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601A3" w14:paraId="6EE4C7B6" w14:textId="77777777" w:rsidTr="00826D53">
        <w:trPr>
          <w:trHeight w:val="282"/>
        </w:trPr>
        <w:tc>
          <w:tcPr>
            <w:tcW w:w="500" w:type="dxa"/>
            <w:vMerge w:val="restart"/>
            <w:tcBorders>
              <w:bottom w:val="nil"/>
            </w:tcBorders>
            <w:textDirection w:val="btLr"/>
          </w:tcPr>
          <w:p w14:paraId="2D58092D" w14:textId="77777777" w:rsidR="00A80767" w:rsidRPr="00D601A3"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232369"/>
            <w:r w:rsidRPr="00D601A3">
              <w:rPr>
                <w:color w:val="365F91" w:themeColor="accent1" w:themeShade="BF"/>
                <w:sz w:val="10"/>
                <w:szCs w:val="10"/>
                <w:lang w:eastAsia="zh-CN"/>
              </w:rPr>
              <w:t>WEATHER CLIMATE WATER</w:t>
            </w:r>
          </w:p>
        </w:tc>
        <w:tc>
          <w:tcPr>
            <w:tcW w:w="6852" w:type="dxa"/>
            <w:vMerge w:val="restart"/>
          </w:tcPr>
          <w:p w14:paraId="2564C01E" w14:textId="77777777" w:rsidR="00A80767" w:rsidRPr="00D601A3"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D601A3">
              <w:rPr>
                <w:noProof/>
                <w:color w:val="365F91" w:themeColor="accent1" w:themeShade="BF"/>
                <w:szCs w:val="22"/>
                <w:lang w:eastAsia="zh-CN"/>
              </w:rPr>
              <w:drawing>
                <wp:anchor distT="0" distB="0" distL="114300" distR="114300" simplePos="0" relativeHeight="251659264" behindDoc="1" locked="1" layoutInCell="1" allowOverlap="1" wp14:anchorId="3CE16118" wp14:editId="2D56B2A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A32" w:rsidRPr="00D601A3">
              <w:rPr>
                <w:rFonts w:cs="Tahoma"/>
                <w:b/>
                <w:bCs/>
                <w:color w:val="365F91" w:themeColor="accent1" w:themeShade="BF"/>
                <w:szCs w:val="22"/>
              </w:rPr>
              <w:t>World Meteorological Organization</w:t>
            </w:r>
          </w:p>
          <w:p w14:paraId="252AFE4A" w14:textId="77777777" w:rsidR="00A80767" w:rsidRPr="00D601A3" w:rsidRDefault="00507A32" w:rsidP="00826D53">
            <w:pPr>
              <w:tabs>
                <w:tab w:val="left" w:pos="6946"/>
              </w:tabs>
              <w:suppressAutoHyphens/>
              <w:spacing w:after="120" w:line="252" w:lineRule="auto"/>
              <w:ind w:left="1134"/>
              <w:jc w:val="left"/>
              <w:rPr>
                <w:rFonts w:cs="Tahoma"/>
                <w:b/>
                <w:color w:val="365F91" w:themeColor="accent1" w:themeShade="BF"/>
                <w:spacing w:val="-2"/>
                <w:szCs w:val="22"/>
              </w:rPr>
            </w:pPr>
            <w:r w:rsidRPr="00D601A3">
              <w:rPr>
                <w:rFonts w:cs="Tahoma"/>
                <w:b/>
                <w:color w:val="365F91" w:themeColor="accent1" w:themeShade="BF"/>
                <w:spacing w:val="-2"/>
                <w:szCs w:val="22"/>
              </w:rPr>
              <w:t>COMMISSION FOR OBSERVATION, INFRASTRUCTURE AND INFORMATION SYSTEMS</w:t>
            </w:r>
          </w:p>
          <w:p w14:paraId="7D6A29FB" w14:textId="77777777" w:rsidR="00A80767" w:rsidRPr="00D601A3" w:rsidRDefault="00507A32" w:rsidP="00826D53">
            <w:pPr>
              <w:tabs>
                <w:tab w:val="left" w:pos="6946"/>
              </w:tabs>
              <w:suppressAutoHyphens/>
              <w:spacing w:after="120" w:line="252" w:lineRule="auto"/>
              <w:ind w:left="1134"/>
              <w:jc w:val="left"/>
              <w:rPr>
                <w:rFonts w:cs="Tahoma"/>
                <w:b/>
                <w:bCs/>
                <w:color w:val="365F91" w:themeColor="accent1" w:themeShade="BF"/>
                <w:szCs w:val="22"/>
              </w:rPr>
            </w:pPr>
            <w:r w:rsidRPr="00D601A3">
              <w:rPr>
                <w:rFonts w:cstheme="minorBidi"/>
                <w:b/>
                <w:snapToGrid w:val="0"/>
                <w:color w:val="365F91" w:themeColor="accent1" w:themeShade="BF"/>
                <w:szCs w:val="22"/>
              </w:rPr>
              <w:t>Second Session</w:t>
            </w:r>
            <w:r w:rsidR="00A80767" w:rsidRPr="00D601A3">
              <w:rPr>
                <w:rFonts w:cstheme="minorBidi"/>
                <w:b/>
                <w:snapToGrid w:val="0"/>
                <w:color w:val="365F91" w:themeColor="accent1" w:themeShade="BF"/>
                <w:szCs w:val="22"/>
              </w:rPr>
              <w:br/>
            </w:r>
            <w:r w:rsidRPr="00D601A3">
              <w:rPr>
                <w:snapToGrid w:val="0"/>
                <w:color w:val="365F91" w:themeColor="accent1" w:themeShade="BF"/>
                <w:szCs w:val="22"/>
              </w:rPr>
              <w:t>24 to 28 October 2022, Geneva</w:t>
            </w:r>
          </w:p>
        </w:tc>
        <w:tc>
          <w:tcPr>
            <w:tcW w:w="2962" w:type="dxa"/>
          </w:tcPr>
          <w:p w14:paraId="6CD97EDD" w14:textId="77777777" w:rsidR="00A80767" w:rsidRPr="00D601A3" w:rsidRDefault="00507A32" w:rsidP="00826D53">
            <w:pPr>
              <w:tabs>
                <w:tab w:val="clear" w:pos="1134"/>
              </w:tabs>
              <w:spacing w:after="60"/>
              <w:ind w:right="-108"/>
              <w:jc w:val="right"/>
              <w:rPr>
                <w:rFonts w:cs="Tahoma"/>
                <w:b/>
                <w:bCs/>
                <w:color w:val="365F91" w:themeColor="accent1" w:themeShade="BF"/>
                <w:szCs w:val="22"/>
              </w:rPr>
            </w:pPr>
            <w:r w:rsidRPr="00D601A3">
              <w:rPr>
                <w:rFonts w:cs="Tahoma"/>
                <w:b/>
                <w:bCs/>
                <w:color w:val="365F91" w:themeColor="accent1" w:themeShade="BF"/>
                <w:szCs w:val="22"/>
              </w:rPr>
              <w:t>INFCOM-2/Doc. 6.3(2)</w:t>
            </w:r>
          </w:p>
        </w:tc>
      </w:tr>
      <w:tr w:rsidR="00A80767" w:rsidRPr="00D601A3" w14:paraId="7AADA749" w14:textId="77777777" w:rsidTr="00826D53">
        <w:trPr>
          <w:trHeight w:val="730"/>
        </w:trPr>
        <w:tc>
          <w:tcPr>
            <w:tcW w:w="500" w:type="dxa"/>
            <w:vMerge/>
            <w:tcBorders>
              <w:bottom w:val="nil"/>
            </w:tcBorders>
          </w:tcPr>
          <w:p w14:paraId="59CE92D1" w14:textId="77777777" w:rsidR="00A80767" w:rsidRPr="00D601A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4E345F3" w14:textId="77777777" w:rsidR="00A80767" w:rsidRPr="00D601A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DFF55F0" w14:textId="6B3CF0C2" w:rsidR="00A80767" w:rsidRPr="00D601A3" w:rsidRDefault="00A80767" w:rsidP="00826D53">
            <w:pPr>
              <w:tabs>
                <w:tab w:val="clear" w:pos="1134"/>
              </w:tabs>
              <w:spacing w:before="120" w:after="60"/>
              <w:ind w:right="-108"/>
              <w:jc w:val="right"/>
              <w:rPr>
                <w:rFonts w:cs="Tahoma"/>
                <w:color w:val="365F91" w:themeColor="accent1" w:themeShade="BF"/>
                <w:szCs w:val="22"/>
              </w:rPr>
            </w:pPr>
            <w:r w:rsidRPr="00D601A3">
              <w:rPr>
                <w:rFonts w:cs="Tahoma"/>
                <w:color w:val="365F91" w:themeColor="accent1" w:themeShade="BF"/>
                <w:szCs w:val="22"/>
              </w:rPr>
              <w:t>Submitted by:</w:t>
            </w:r>
            <w:r w:rsidRPr="00D601A3">
              <w:rPr>
                <w:rFonts w:cs="Tahoma"/>
                <w:color w:val="365F91" w:themeColor="accent1" w:themeShade="BF"/>
                <w:szCs w:val="22"/>
              </w:rPr>
              <w:br/>
            </w:r>
            <w:r w:rsidR="00824FDD">
              <w:rPr>
                <w:rFonts w:cs="Tahoma"/>
                <w:color w:val="365F91" w:themeColor="accent1" w:themeShade="BF"/>
                <w:szCs w:val="22"/>
              </w:rPr>
              <w:t>Chair</w:t>
            </w:r>
            <w:r w:rsidRPr="00D601A3">
              <w:rPr>
                <w:rFonts w:cs="Tahoma"/>
                <w:color w:val="365F91" w:themeColor="accent1" w:themeShade="BF"/>
                <w:szCs w:val="22"/>
              </w:rPr>
              <w:t xml:space="preserve"> </w:t>
            </w:r>
          </w:p>
          <w:p w14:paraId="4790D026" w14:textId="73E26FE5" w:rsidR="00A80767" w:rsidRPr="00D601A3" w:rsidRDefault="00824FDD"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26.X</w:t>
            </w:r>
            <w:r w:rsidR="00507A32" w:rsidRPr="00D601A3">
              <w:rPr>
                <w:rFonts w:cs="Tahoma"/>
                <w:color w:val="365F91" w:themeColor="accent1" w:themeShade="BF"/>
                <w:szCs w:val="22"/>
              </w:rPr>
              <w:t>.2022</w:t>
            </w:r>
          </w:p>
          <w:p w14:paraId="198E144E" w14:textId="50EB98EE" w:rsidR="00A80767" w:rsidRPr="00D601A3" w:rsidRDefault="00181B13"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72F78923" w14:textId="77777777" w:rsidR="00A80767" w:rsidRPr="00D601A3" w:rsidRDefault="00507A32" w:rsidP="00A80767">
      <w:pPr>
        <w:pStyle w:val="WMOBodyText"/>
        <w:ind w:left="2977" w:hanging="2977"/>
      </w:pPr>
      <w:r w:rsidRPr="00D601A3">
        <w:rPr>
          <w:b/>
          <w:bCs/>
        </w:rPr>
        <w:t>AGENDA ITEM 6:</w:t>
      </w:r>
      <w:r w:rsidRPr="00D601A3">
        <w:rPr>
          <w:b/>
          <w:bCs/>
        </w:rPr>
        <w:tab/>
        <w:t>TECHNICAL REGULATIONS AND OTHER TECHNICAL DECISIONS</w:t>
      </w:r>
    </w:p>
    <w:p w14:paraId="1D54FA07" w14:textId="77777777" w:rsidR="00A80767" w:rsidRPr="00D601A3" w:rsidRDefault="00507A32" w:rsidP="00A80767">
      <w:pPr>
        <w:pStyle w:val="WMOBodyText"/>
        <w:ind w:left="2977" w:hanging="2977"/>
      </w:pPr>
      <w:r w:rsidRPr="00D601A3">
        <w:rPr>
          <w:b/>
          <w:bCs/>
        </w:rPr>
        <w:t>AGENDA ITEM 6.3:</w:t>
      </w:r>
      <w:r w:rsidRPr="00D601A3">
        <w:rPr>
          <w:b/>
          <w:bCs/>
        </w:rPr>
        <w:tab/>
        <w:t>Standing Committee on Information Management and Technology (SC-IMT)</w:t>
      </w:r>
    </w:p>
    <w:p w14:paraId="6008B130" w14:textId="77777777" w:rsidR="00A73639" w:rsidRPr="00D601A3" w:rsidRDefault="00A73639" w:rsidP="00A73639">
      <w:pPr>
        <w:pStyle w:val="Heading1"/>
      </w:pPr>
      <w:bookmarkStart w:id="1" w:name="_APPENDIX_A:_"/>
      <w:bookmarkEnd w:id="1"/>
      <w:r w:rsidRPr="00D601A3">
        <w:t>Update of the guide to the Wmo Information System</w:t>
      </w:r>
    </w:p>
    <w:p w14:paraId="488265B0" w14:textId="7956BC4C" w:rsidR="00092CAE" w:rsidRPr="00D601A3" w:rsidDel="00FD1C47" w:rsidRDefault="00092CAE" w:rsidP="00092CAE">
      <w:pPr>
        <w:pStyle w:val="WMOBodyText"/>
        <w:rPr>
          <w:del w:id="2" w:author="Cecilia Cameron" w:date="2022-11-01T11:51: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601A3" w:rsidDel="00FD1C47" w14:paraId="7A918147" w14:textId="3B8CAA81" w:rsidTr="00F312BA">
        <w:trPr>
          <w:jc w:val="center"/>
          <w:del w:id="3" w:author="Cecilia Cameron" w:date="2022-11-01T11:51:00Z"/>
        </w:trPr>
        <w:tc>
          <w:tcPr>
            <w:tcW w:w="5000" w:type="pct"/>
          </w:tcPr>
          <w:p w14:paraId="4D83F651" w14:textId="22663E7C" w:rsidR="000731AA" w:rsidRPr="00D601A3" w:rsidDel="00FD1C47" w:rsidRDefault="000731AA" w:rsidP="00F312BA">
            <w:pPr>
              <w:pStyle w:val="WMOBodyText"/>
              <w:spacing w:before="120" w:after="120"/>
              <w:jc w:val="center"/>
              <w:rPr>
                <w:del w:id="4" w:author="Cecilia Cameron" w:date="2022-11-01T11:51:00Z"/>
                <w:rFonts w:ascii="Verdana Bold" w:hAnsi="Verdana Bold" w:cstheme="minorHAnsi"/>
                <w:b/>
                <w:bCs/>
                <w:caps/>
              </w:rPr>
            </w:pPr>
            <w:del w:id="5" w:author="Cecilia Cameron" w:date="2022-11-01T11:51:00Z">
              <w:r w:rsidRPr="00D601A3" w:rsidDel="00FD1C47">
                <w:rPr>
                  <w:rFonts w:ascii="Verdana Bold" w:hAnsi="Verdana Bold" w:cstheme="minorHAnsi"/>
                  <w:b/>
                  <w:bCs/>
                  <w:caps/>
                </w:rPr>
                <w:delText>Summary</w:delText>
              </w:r>
            </w:del>
          </w:p>
          <w:p w14:paraId="5A8D520C" w14:textId="74DF74B1" w:rsidR="000731AA" w:rsidRPr="00D601A3" w:rsidDel="00FD1C47" w:rsidRDefault="000731AA" w:rsidP="00F312BA">
            <w:pPr>
              <w:pStyle w:val="WMOBodyText"/>
              <w:spacing w:before="120" w:after="120"/>
              <w:jc w:val="center"/>
              <w:rPr>
                <w:del w:id="6" w:author="Cecilia Cameron" w:date="2022-11-01T11:51:00Z"/>
                <w:i/>
                <w:iCs/>
              </w:rPr>
            </w:pPr>
            <w:del w:id="7" w:author="Cecilia Cameron" w:date="2022-11-01T11:51:00Z">
              <w:r w:rsidRPr="00D601A3" w:rsidDel="00FD1C47">
                <w:rPr>
                  <w:i/>
                  <w:iCs/>
                </w:rPr>
                <w:delText>[Valid for resolutions, decisions and recommendations]</w:delText>
              </w:r>
            </w:del>
          </w:p>
        </w:tc>
      </w:tr>
      <w:tr w:rsidR="000731AA" w:rsidRPr="00D601A3" w:rsidDel="00FD1C47" w14:paraId="11CE86B7" w14:textId="5DFEDCFB" w:rsidTr="00F312BA">
        <w:trPr>
          <w:jc w:val="center"/>
          <w:del w:id="8" w:author="Cecilia Cameron" w:date="2022-11-01T11:51:00Z"/>
        </w:trPr>
        <w:tc>
          <w:tcPr>
            <w:tcW w:w="5000" w:type="pct"/>
          </w:tcPr>
          <w:p w14:paraId="3B1988B7" w14:textId="67BAC202" w:rsidR="000731AA" w:rsidRPr="00D601A3" w:rsidDel="00FD1C47" w:rsidRDefault="000731AA" w:rsidP="00F312BA">
            <w:pPr>
              <w:pStyle w:val="WMOBodyText"/>
              <w:spacing w:before="120" w:after="120"/>
              <w:jc w:val="left"/>
              <w:rPr>
                <w:del w:id="9" w:author="Cecilia Cameron" w:date="2022-11-01T11:51:00Z"/>
              </w:rPr>
            </w:pPr>
            <w:del w:id="10" w:author="Cecilia Cameron" w:date="2022-11-01T11:51:00Z">
              <w:r w:rsidRPr="00D601A3" w:rsidDel="00FD1C47">
                <w:rPr>
                  <w:b/>
                  <w:bCs/>
                </w:rPr>
                <w:delText>Document presented by:</w:delText>
              </w:r>
              <w:r w:rsidRPr="00D601A3" w:rsidDel="00FD1C47">
                <w:delText xml:space="preserve"> the Secretary-General </w:delText>
              </w:r>
            </w:del>
          </w:p>
          <w:p w14:paraId="5D9E9B23" w14:textId="7083C1C0" w:rsidR="000731AA" w:rsidRPr="00D601A3" w:rsidDel="00FD1C47" w:rsidRDefault="000731AA" w:rsidP="00F312BA">
            <w:pPr>
              <w:pStyle w:val="WMOBodyText"/>
              <w:spacing w:before="120" w:after="120"/>
              <w:jc w:val="left"/>
              <w:rPr>
                <w:del w:id="11" w:author="Cecilia Cameron" w:date="2022-11-01T11:51:00Z"/>
                <w:b/>
                <w:bCs/>
              </w:rPr>
            </w:pPr>
            <w:del w:id="12" w:author="Cecilia Cameron" w:date="2022-11-01T11:51:00Z">
              <w:r w:rsidRPr="00D601A3" w:rsidDel="00FD1C47">
                <w:rPr>
                  <w:b/>
                  <w:bCs/>
                </w:rPr>
                <w:delText xml:space="preserve">Strategic objective 2020–2023: </w:delText>
              </w:r>
              <w:r w:rsidR="00EC0A67" w:rsidRPr="00D601A3" w:rsidDel="00FD1C47">
                <w:delText>2.2</w:delText>
              </w:r>
            </w:del>
          </w:p>
          <w:p w14:paraId="28B27292" w14:textId="796C59A7" w:rsidR="000731AA" w:rsidRPr="00D601A3" w:rsidDel="00FD1C47" w:rsidRDefault="000731AA" w:rsidP="00F312BA">
            <w:pPr>
              <w:pStyle w:val="WMOBodyText"/>
              <w:spacing w:before="120" w:after="120"/>
              <w:jc w:val="left"/>
              <w:rPr>
                <w:del w:id="13" w:author="Cecilia Cameron" w:date="2022-11-01T11:51:00Z"/>
              </w:rPr>
            </w:pPr>
            <w:del w:id="14" w:author="Cecilia Cameron" w:date="2022-11-01T11:51:00Z">
              <w:r w:rsidRPr="00D601A3" w:rsidDel="00FD1C47">
                <w:rPr>
                  <w:b/>
                  <w:bCs/>
                </w:rPr>
                <w:delText>Financial and administrative implications:</w:delText>
              </w:r>
              <w:r w:rsidRPr="00D601A3" w:rsidDel="00FD1C47">
                <w:delText xml:space="preserve"> within the parameters of the Strategic and Operational Plans 2020–2023, will be reflected in the Strategic and Operational Plans 2024–2027.</w:delText>
              </w:r>
            </w:del>
          </w:p>
          <w:p w14:paraId="60E2113F" w14:textId="51B3A186" w:rsidR="000731AA" w:rsidRPr="00D601A3" w:rsidDel="00FD1C47" w:rsidRDefault="000731AA" w:rsidP="00F312BA">
            <w:pPr>
              <w:pStyle w:val="WMOBodyText"/>
              <w:spacing w:before="120" w:after="120"/>
              <w:jc w:val="left"/>
              <w:rPr>
                <w:del w:id="15" w:author="Cecilia Cameron" w:date="2022-11-01T11:51:00Z"/>
              </w:rPr>
            </w:pPr>
            <w:del w:id="16" w:author="Cecilia Cameron" w:date="2022-11-01T11:51:00Z">
              <w:r w:rsidRPr="00D601A3" w:rsidDel="00FD1C47">
                <w:rPr>
                  <w:b/>
                  <w:bCs/>
                </w:rPr>
                <w:delText>Key implementers:</w:delText>
              </w:r>
              <w:r w:rsidRPr="00D601A3" w:rsidDel="00FD1C47">
                <w:delText xml:space="preserve"> INFCOM and RAs</w:delText>
              </w:r>
            </w:del>
          </w:p>
          <w:p w14:paraId="5BBC7F4B" w14:textId="5922327E" w:rsidR="000731AA" w:rsidRPr="00D601A3" w:rsidDel="00FD1C47" w:rsidRDefault="000731AA" w:rsidP="00F312BA">
            <w:pPr>
              <w:pStyle w:val="WMOBodyText"/>
              <w:spacing w:before="120" w:after="120"/>
              <w:jc w:val="left"/>
              <w:rPr>
                <w:del w:id="17" w:author="Cecilia Cameron" w:date="2022-11-01T11:51:00Z"/>
              </w:rPr>
            </w:pPr>
            <w:del w:id="18" w:author="Cecilia Cameron" w:date="2022-11-01T11:51:00Z">
              <w:r w:rsidRPr="00D601A3" w:rsidDel="00FD1C47">
                <w:rPr>
                  <w:b/>
                  <w:bCs/>
                </w:rPr>
                <w:delText>Time</w:delText>
              </w:r>
              <w:r w:rsidR="00F312BA" w:rsidRPr="00D601A3" w:rsidDel="00FD1C47">
                <w:rPr>
                  <w:b/>
                  <w:bCs/>
                </w:rPr>
                <w:delText xml:space="preserve"> </w:delText>
              </w:r>
              <w:r w:rsidRPr="00D601A3" w:rsidDel="00FD1C47">
                <w:rPr>
                  <w:b/>
                  <w:bCs/>
                </w:rPr>
                <w:delText>frame:</w:delText>
              </w:r>
              <w:r w:rsidRPr="00D601A3" w:rsidDel="00FD1C47">
                <w:delText xml:space="preserve"> 2023</w:delText>
              </w:r>
              <w:r w:rsidR="00D601A3" w:rsidRPr="00D601A3" w:rsidDel="00FD1C47">
                <w:delText>–2</w:delText>
              </w:r>
              <w:r w:rsidRPr="00D601A3" w:rsidDel="00FD1C47">
                <w:delText>027</w:delText>
              </w:r>
            </w:del>
          </w:p>
          <w:p w14:paraId="696C3F2E" w14:textId="4E4F1621" w:rsidR="000731AA" w:rsidRPr="00D601A3" w:rsidDel="00FD1C47" w:rsidRDefault="000731AA" w:rsidP="00F312BA">
            <w:pPr>
              <w:pStyle w:val="WMOBodyText"/>
              <w:spacing w:before="120" w:after="120"/>
              <w:jc w:val="left"/>
              <w:rPr>
                <w:del w:id="19" w:author="Cecilia Cameron" w:date="2022-11-01T11:51:00Z"/>
              </w:rPr>
            </w:pPr>
            <w:del w:id="20" w:author="Cecilia Cameron" w:date="2022-11-01T11:51:00Z">
              <w:r w:rsidRPr="00D601A3" w:rsidDel="00FD1C47">
                <w:rPr>
                  <w:b/>
                  <w:bCs/>
                </w:rPr>
                <w:delText>Action expected:</w:delText>
              </w:r>
              <w:r w:rsidRPr="00D601A3" w:rsidDel="00FD1C47">
                <w:delText xml:space="preserve"> </w:delText>
              </w:r>
              <w:r w:rsidR="00EC0A67" w:rsidRPr="00D601A3" w:rsidDel="00FD1C47">
                <w:delText xml:space="preserve">Review the proposed </w:delText>
              </w:r>
              <w:r w:rsidR="00824FDD" w:rsidDel="00FD1C47">
                <w:fldChar w:fldCharType="begin"/>
              </w:r>
              <w:r w:rsidR="00824FDD" w:rsidDel="00FD1C47">
                <w:delInstrText xml:space="preserve"> HYPERLINK \l "draftrecomm" </w:delInstrText>
              </w:r>
              <w:r w:rsidR="00824FDD" w:rsidDel="00FD1C47">
                <w:fldChar w:fldCharType="separate"/>
              </w:r>
              <w:r w:rsidR="00EC0A67" w:rsidRPr="00D601A3" w:rsidDel="00FD1C47">
                <w:rPr>
                  <w:rStyle w:val="Hyperlink"/>
                </w:rPr>
                <w:delText>draft Recommendation 6.3</w:delText>
              </w:r>
              <w:r w:rsidR="005B75AC" w:rsidRPr="00D601A3" w:rsidDel="00FD1C47">
                <w:rPr>
                  <w:rStyle w:val="Hyperlink"/>
                </w:rPr>
                <w:delText>(2)/1 (INFCOM-2)</w:delText>
              </w:r>
              <w:r w:rsidR="00824FDD" w:rsidDel="00FD1C47">
                <w:rPr>
                  <w:rStyle w:val="Hyperlink"/>
                </w:rPr>
                <w:fldChar w:fldCharType="end"/>
              </w:r>
            </w:del>
          </w:p>
          <w:p w14:paraId="78C0A6DE" w14:textId="4B10C914" w:rsidR="000731AA" w:rsidRPr="00D601A3" w:rsidDel="00FD1C47" w:rsidRDefault="000731AA" w:rsidP="00F312BA">
            <w:pPr>
              <w:pStyle w:val="WMOBodyText"/>
              <w:spacing w:before="120" w:after="120"/>
              <w:jc w:val="left"/>
              <w:rPr>
                <w:del w:id="21" w:author="Cecilia Cameron" w:date="2022-11-01T11:51:00Z"/>
              </w:rPr>
            </w:pPr>
          </w:p>
        </w:tc>
      </w:tr>
    </w:tbl>
    <w:p w14:paraId="3B12DBE5" w14:textId="1570656C" w:rsidR="00092CAE" w:rsidRPr="00D601A3" w:rsidDel="00FD1C47" w:rsidRDefault="00092CAE">
      <w:pPr>
        <w:tabs>
          <w:tab w:val="clear" w:pos="1134"/>
        </w:tabs>
        <w:jc w:val="left"/>
        <w:rPr>
          <w:del w:id="22" w:author="Cecilia Cameron" w:date="2022-11-01T11:51:00Z"/>
        </w:rPr>
      </w:pPr>
    </w:p>
    <w:p w14:paraId="5D8AA99F" w14:textId="77777777" w:rsidR="00331964" w:rsidRPr="00D601A3" w:rsidRDefault="00331964">
      <w:pPr>
        <w:tabs>
          <w:tab w:val="clear" w:pos="1134"/>
        </w:tabs>
        <w:jc w:val="left"/>
        <w:rPr>
          <w:rFonts w:eastAsia="Verdana" w:cs="Verdana"/>
          <w:lang w:eastAsia="zh-TW"/>
        </w:rPr>
      </w:pPr>
      <w:r w:rsidRPr="00D601A3">
        <w:br w:type="page"/>
      </w:r>
    </w:p>
    <w:p w14:paraId="2B9A12E7" w14:textId="77777777" w:rsidR="0037222D" w:rsidRPr="00D601A3" w:rsidRDefault="0037222D" w:rsidP="0037222D">
      <w:pPr>
        <w:pStyle w:val="Heading1"/>
        <w:pageBreakBefore/>
      </w:pPr>
      <w:r w:rsidRPr="00D601A3">
        <w:lastRenderedPageBreak/>
        <w:t>DRAFT RECOMMENDATION</w:t>
      </w:r>
    </w:p>
    <w:p w14:paraId="50D3EF19" w14:textId="77777777" w:rsidR="0037222D" w:rsidRPr="00D601A3" w:rsidRDefault="0037222D" w:rsidP="0037222D">
      <w:pPr>
        <w:pStyle w:val="Heading2"/>
      </w:pPr>
      <w:bookmarkStart w:id="23" w:name="_DRAFT_RESOLUTION_4.2/1_(EC-64)_-_PU"/>
      <w:bookmarkStart w:id="24" w:name="_DRAFT_RESOLUTION_X.X/1"/>
      <w:bookmarkStart w:id="25" w:name="draftrecomm"/>
      <w:bookmarkStart w:id="26" w:name="_Toc319327010"/>
      <w:bookmarkStart w:id="27" w:name="Text6"/>
      <w:bookmarkEnd w:id="23"/>
      <w:bookmarkEnd w:id="24"/>
      <w:r w:rsidRPr="00D601A3">
        <w:t xml:space="preserve">Draft Recommendation </w:t>
      </w:r>
      <w:r w:rsidR="00507A32" w:rsidRPr="00D601A3">
        <w:t>6.3(2)</w:t>
      </w:r>
      <w:r w:rsidRPr="00D601A3">
        <w:t xml:space="preserve">/1 </w:t>
      </w:r>
      <w:bookmarkEnd w:id="25"/>
      <w:r w:rsidR="00507A32" w:rsidRPr="00D601A3">
        <w:t>(INFCOM-2)</w:t>
      </w:r>
    </w:p>
    <w:p w14:paraId="6D888159" w14:textId="77777777" w:rsidR="008E2877" w:rsidRPr="00D601A3" w:rsidRDefault="008E2877" w:rsidP="008E2877">
      <w:pPr>
        <w:pStyle w:val="Heading3"/>
      </w:pPr>
      <w:bookmarkStart w:id="28" w:name="_Title_of_the"/>
      <w:bookmarkEnd w:id="26"/>
      <w:bookmarkEnd w:id="27"/>
      <w:bookmarkEnd w:id="28"/>
      <w:r w:rsidRPr="00D601A3">
        <w:t>Update of the Guide to the WMO Information System</w:t>
      </w:r>
    </w:p>
    <w:p w14:paraId="28D7296C" w14:textId="77777777" w:rsidR="0037222D" w:rsidRPr="00D601A3" w:rsidRDefault="00A1199A" w:rsidP="0037222D">
      <w:pPr>
        <w:pStyle w:val="WMOBodyText"/>
      </w:pPr>
      <w:r w:rsidRPr="00D601A3">
        <w:t xml:space="preserve">THE </w:t>
      </w:r>
      <w:r w:rsidR="00507A32" w:rsidRPr="00D601A3">
        <w:t>COMMISSION FOR OBSERVATION, INFRASTRUCTURE AND INFORMATION SYSTEMS</w:t>
      </w:r>
      <w:r w:rsidRPr="00D601A3">
        <w:t>,</w:t>
      </w:r>
    </w:p>
    <w:p w14:paraId="615CD1E6" w14:textId="77777777" w:rsidR="00A3596B" w:rsidRPr="00D601A3" w:rsidRDefault="00A3596B" w:rsidP="00A3596B">
      <w:pPr>
        <w:pStyle w:val="WMOBodyText"/>
        <w:rPr>
          <w:bCs/>
        </w:rPr>
      </w:pPr>
      <w:r w:rsidRPr="00D601A3">
        <w:rPr>
          <w:b/>
        </w:rPr>
        <w:t>Recalling</w:t>
      </w:r>
      <w:r w:rsidRPr="00D601A3">
        <w:rPr>
          <w:bCs/>
        </w:rPr>
        <w:t xml:space="preserve"> </w:t>
      </w:r>
    </w:p>
    <w:p w14:paraId="40ED5133" w14:textId="77777777" w:rsidR="00A3596B" w:rsidRPr="00D601A3" w:rsidRDefault="00A3596B" w:rsidP="00A3596B">
      <w:pPr>
        <w:pStyle w:val="WMOBodyText"/>
        <w:rPr>
          <w:bCs/>
        </w:rPr>
      </w:pPr>
      <w:r w:rsidRPr="00D601A3">
        <w:rPr>
          <w:bCs/>
        </w:rPr>
        <w:t>(1)</w:t>
      </w:r>
      <w:r w:rsidRPr="00D601A3">
        <w:rPr>
          <w:bCs/>
        </w:rPr>
        <w:tab/>
      </w:r>
      <w:hyperlink r:id="rId12" w:anchor="page=131" w:history="1">
        <w:r w:rsidRPr="00D601A3">
          <w:rPr>
            <w:rStyle w:val="Hyperlink"/>
            <w:bCs/>
          </w:rPr>
          <w:t>Resolution 7 (EC-69)</w:t>
        </w:r>
      </w:hyperlink>
      <w:r w:rsidRPr="00D601A3">
        <w:rPr>
          <w:bCs/>
        </w:rPr>
        <w:t xml:space="preserve"> </w:t>
      </w:r>
      <w:r w:rsidR="00A106EB" w:rsidRPr="00D601A3">
        <w:rPr>
          <w:bCs/>
        </w:rPr>
        <w:t xml:space="preserve">- </w:t>
      </w:r>
      <w:r w:rsidRPr="00D601A3">
        <w:rPr>
          <w:bCs/>
        </w:rPr>
        <w:t>Implementation of the WMO Information System (WIS),</w:t>
      </w:r>
    </w:p>
    <w:p w14:paraId="6B50F9E6" w14:textId="77777777" w:rsidR="00A3596B" w:rsidRPr="00D601A3" w:rsidRDefault="00A3596B" w:rsidP="00714B84">
      <w:pPr>
        <w:pStyle w:val="WMOBodyText"/>
        <w:ind w:left="1134" w:hanging="1134"/>
        <w:rPr>
          <w:bCs/>
        </w:rPr>
      </w:pPr>
      <w:r w:rsidRPr="00D601A3">
        <w:rPr>
          <w:bCs/>
        </w:rPr>
        <w:t>(2)</w:t>
      </w:r>
      <w:r w:rsidRPr="00D601A3">
        <w:rPr>
          <w:bCs/>
        </w:rPr>
        <w:tab/>
      </w:r>
      <w:hyperlink r:id="rId13" w:anchor="page=365" w:history="1">
        <w:r w:rsidRPr="00D601A3">
          <w:rPr>
            <w:rStyle w:val="Hyperlink"/>
            <w:bCs/>
          </w:rPr>
          <w:t>Resolution 22 (EC-73)</w:t>
        </w:r>
      </w:hyperlink>
      <w:r w:rsidR="00714B84" w:rsidRPr="00D601A3">
        <w:rPr>
          <w:bCs/>
        </w:rPr>
        <w:t xml:space="preserve"> -</w:t>
      </w:r>
      <w:r w:rsidRPr="00D601A3">
        <w:rPr>
          <w:bCs/>
        </w:rPr>
        <w:t xml:space="preserve"> </w:t>
      </w:r>
      <w:r w:rsidR="00714B84" w:rsidRPr="00D601A3">
        <w:rPr>
          <w:bCs/>
        </w:rPr>
        <w:t>WMO Information System 2.0 implementation plan, functional architecture and demonstration projects</w:t>
      </w:r>
      <w:r w:rsidR="008F5AB6" w:rsidRPr="00D601A3">
        <w:rPr>
          <w:bCs/>
        </w:rPr>
        <w:t>,</w:t>
      </w:r>
      <w:r w:rsidRPr="00D601A3">
        <w:rPr>
          <w:bCs/>
        </w:rPr>
        <w:t xml:space="preserve"> </w:t>
      </w:r>
    </w:p>
    <w:p w14:paraId="1C8FEDBC" w14:textId="77777777" w:rsidR="00A3596B" w:rsidRPr="00D601A3" w:rsidRDefault="00A3596B" w:rsidP="00A3596B">
      <w:pPr>
        <w:pStyle w:val="WMOBodyText"/>
        <w:ind w:left="1134" w:hanging="1134"/>
      </w:pPr>
      <w:r w:rsidRPr="00D601A3">
        <w:rPr>
          <w:bCs/>
        </w:rPr>
        <w:t>(3)</w:t>
      </w:r>
      <w:r w:rsidRPr="00D601A3">
        <w:rPr>
          <w:bCs/>
        </w:rPr>
        <w:tab/>
      </w:r>
      <w:hyperlink r:id="rId14" w:anchor="page=252" w:history="1">
        <w:r w:rsidRPr="00D601A3">
          <w:rPr>
            <w:rStyle w:val="Hyperlink"/>
            <w:bCs/>
          </w:rPr>
          <w:t>Decision 22 (INFCOM-1)</w:t>
        </w:r>
      </w:hyperlink>
      <w:r w:rsidR="00BA5A0C" w:rsidRPr="00D601A3">
        <w:rPr>
          <w:bCs/>
        </w:rPr>
        <w:t xml:space="preserve"> -</w:t>
      </w:r>
      <w:r w:rsidR="00B505F1" w:rsidRPr="00D601A3">
        <w:rPr>
          <w:bCs/>
        </w:rPr>
        <w:t xml:space="preserve"> </w:t>
      </w:r>
      <w:r w:rsidRPr="00D601A3">
        <w:t>Update of WMO Information System monitoring procedures and metadata quality indicators,</w:t>
      </w:r>
    </w:p>
    <w:p w14:paraId="589FFE77" w14:textId="77777777" w:rsidR="00A3596B" w:rsidRPr="00D601A3" w:rsidRDefault="00A3596B" w:rsidP="00A3596B">
      <w:pPr>
        <w:pStyle w:val="WMOBodyText"/>
        <w:rPr>
          <w:b/>
        </w:rPr>
      </w:pPr>
      <w:r w:rsidRPr="00D601A3">
        <w:rPr>
          <w:b/>
        </w:rPr>
        <w:t xml:space="preserve">Recognizing </w:t>
      </w:r>
      <w:r w:rsidRPr="00D601A3">
        <w:rPr>
          <w:bCs/>
        </w:rPr>
        <w:t>the importance of providing guidance to Members on the management of information through its life cycle,</w:t>
      </w:r>
      <w:r w:rsidRPr="00D601A3">
        <w:rPr>
          <w:b/>
        </w:rPr>
        <w:t xml:space="preserve"> </w:t>
      </w:r>
    </w:p>
    <w:p w14:paraId="0CF20BC7" w14:textId="77777777" w:rsidR="00A3596B" w:rsidRPr="00D601A3" w:rsidRDefault="00A3596B" w:rsidP="00A3596B">
      <w:pPr>
        <w:pStyle w:val="WMOBodyText"/>
        <w:rPr>
          <w:rStyle w:val="normaltextrun"/>
          <w:bCs/>
          <w:color w:val="000000"/>
          <w:shd w:val="clear" w:color="auto" w:fill="FFFFFF"/>
        </w:rPr>
      </w:pPr>
      <w:r w:rsidRPr="00D601A3">
        <w:rPr>
          <w:b/>
        </w:rPr>
        <w:t xml:space="preserve">Taking note </w:t>
      </w:r>
      <w:r w:rsidRPr="00D601A3">
        <w:rPr>
          <w:bCs/>
        </w:rPr>
        <w:t>of the progress made by the Standing Committee on Information Management and Technology in establishing a set of Key Performance Indicators (KPIs) to support the evaluation of the WIS catalogue as a tool to discover and access data shared</w:t>
      </w:r>
      <w:r w:rsidRPr="00D601A3">
        <w:rPr>
          <w:rStyle w:val="normaltextrun"/>
          <w:bCs/>
          <w:color w:val="000000"/>
          <w:shd w:val="clear" w:color="auto" w:fill="FFFFFF"/>
        </w:rPr>
        <w:t xml:space="preserve"> through WIS (see </w:t>
      </w:r>
      <w:hyperlink r:id="rId15" w:history="1">
        <w:r w:rsidR="00B505F1" w:rsidRPr="00D601A3">
          <w:rPr>
            <w:rStyle w:val="Hyperlink"/>
            <w:bCs/>
            <w:shd w:val="clear" w:color="auto" w:fill="FFFFFF"/>
          </w:rPr>
          <w:t>INFCOM-2/</w:t>
        </w:r>
        <w:r w:rsidRPr="00D601A3">
          <w:rPr>
            <w:rStyle w:val="Hyperlink"/>
            <w:bCs/>
            <w:shd w:val="clear" w:color="auto" w:fill="FFFFFF"/>
          </w:rPr>
          <w:t>INF 6.3(2)</w:t>
        </w:r>
      </w:hyperlink>
      <w:r w:rsidRPr="00D601A3">
        <w:rPr>
          <w:rStyle w:val="normaltextrun"/>
          <w:bCs/>
          <w:color w:val="000000"/>
          <w:shd w:val="clear" w:color="auto" w:fill="FFFFFF"/>
        </w:rPr>
        <w:t>)</w:t>
      </w:r>
      <w:r w:rsidR="008F5AB6" w:rsidRPr="00D601A3">
        <w:rPr>
          <w:rStyle w:val="normaltextrun"/>
          <w:bCs/>
          <w:color w:val="000000"/>
          <w:shd w:val="clear" w:color="auto" w:fill="FFFFFF"/>
        </w:rPr>
        <w:t>,</w:t>
      </w:r>
    </w:p>
    <w:p w14:paraId="3CBA7E07" w14:textId="77777777" w:rsidR="00A3596B" w:rsidRPr="00D601A3" w:rsidRDefault="00A3596B" w:rsidP="00A3596B">
      <w:pPr>
        <w:pStyle w:val="WMOBodyText"/>
        <w:rPr>
          <w:rFonts w:ascii="Times New Roman" w:eastAsia="Times New Roman" w:hAnsi="Times New Roman" w:cs="Times New Roman"/>
          <w:bCs/>
          <w:lang w:eastAsia="en-GB"/>
        </w:rPr>
      </w:pPr>
      <w:r w:rsidRPr="00D601A3">
        <w:rPr>
          <w:rStyle w:val="normaltextrun"/>
          <w:b/>
          <w:color w:val="000000"/>
          <w:shd w:val="clear" w:color="auto" w:fill="FFFFFF"/>
        </w:rPr>
        <w:t>Noting further</w:t>
      </w:r>
      <w:r w:rsidRPr="00D601A3">
        <w:rPr>
          <w:rStyle w:val="normaltextrun"/>
          <w:bCs/>
          <w:color w:val="000000"/>
          <w:shd w:val="clear" w:color="auto" w:fill="FFFFFF"/>
        </w:rPr>
        <w:t xml:space="preserve"> the evolution of the WIS catalogue and the related metadata standard with the implementation of WIS 2.0 as described in </w:t>
      </w:r>
      <w:hyperlink r:id="rId16" w:history="1">
        <w:r w:rsidRPr="00D601A3">
          <w:rPr>
            <w:rStyle w:val="Hyperlink"/>
            <w:bCs/>
            <w:shd w:val="clear" w:color="auto" w:fill="FFFFFF"/>
          </w:rPr>
          <w:t>INFCOM-2/INF</w:t>
        </w:r>
        <w:r w:rsidR="00F312BA" w:rsidRPr="00D601A3">
          <w:rPr>
            <w:rStyle w:val="Hyperlink"/>
            <w:bCs/>
            <w:shd w:val="clear" w:color="auto" w:fill="FFFFFF"/>
          </w:rPr>
          <w:t xml:space="preserve">. </w:t>
        </w:r>
        <w:r w:rsidRPr="00D601A3">
          <w:rPr>
            <w:rStyle w:val="Hyperlink"/>
            <w:bCs/>
            <w:shd w:val="clear" w:color="auto" w:fill="FFFFFF"/>
          </w:rPr>
          <w:t>6.3.1(2)</w:t>
        </w:r>
      </w:hyperlink>
      <w:r w:rsidR="008F5AB6" w:rsidRPr="00D601A3">
        <w:rPr>
          <w:rStyle w:val="normaltextrun"/>
          <w:bCs/>
          <w:color w:val="000000"/>
          <w:shd w:val="clear" w:color="auto" w:fill="FFFFFF"/>
        </w:rPr>
        <w:t>,</w:t>
      </w:r>
      <w:r w:rsidRPr="00D601A3">
        <w:rPr>
          <w:rStyle w:val="normaltextrun"/>
          <w:bCs/>
          <w:color w:val="000000"/>
          <w:shd w:val="clear" w:color="auto" w:fill="FFFFFF"/>
        </w:rPr>
        <w:t xml:space="preserve"> </w:t>
      </w:r>
    </w:p>
    <w:p w14:paraId="598196E0" w14:textId="77777777" w:rsidR="00A3596B" w:rsidRPr="00D601A3" w:rsidRDefault="00A3596B" w:rsidP="00A3596B">
      <w:pPr>
        <w:pStyle w:val="WMOBodyText"/>
      </w:pPr>
      <w:r w:rsidRPr="00D601A3">
        <w:rPr>
          <w:b/>
          <w:bCs/>
        </w:rPr>
        <w:t xml:space="preserve">Recommends </w:t>
      </w:r>
      <w:r w:rsidRPr="00D601A3">
        <w:t xml:space="preserve">to Executive Council the adoption of the changes to the Guide to WMO Information Management System through the draft resolution provided in the </w:t>
      </w:r>
      <w:hyperlink w:anchor="Annex_to_draft_Recommendation" w:history="1">
        <w:r w:rsidRPr="00D601A3">
          <w:rPr>
            <w:rStyle w:val="Hyperlink"/>
          </w:rPr>
          <w:t xml:space="preserve">Annex </w:t>
        </w:r>
      </w:hyperlink>
      <w:r w:rsidRPr="00D601A3">
        <w:t>to the present Recommendation.</w:t>
      </w:r>
    </w:p>
    <w:p w14:paraId="5B860263" w14:textId="77777777" w:rsidR="006436CC" w:rsidRPr="00D601A3" w:rsidRDefault="0037222D" w:rsidP="0037222D">
      <w:pPr>
        <w:pStyle w:val="WMOBodyText"/>
        <w:jc w:val="center"/>
      </w:pPr>
      <w:r w:rsidRPr="00D601A3">
        <w:t>_______</w:t>
      </w:r>
      <w:r w:rsidR="00D601A3" w:rsidRPr="00D601A3">
        <w:t>____</w:t>
      </w:r>
      <w:r w:rsidRPr="00D601A3">
        <w:t>___</w:t>
      </w:r>
    </w:p>
    <w:p w14:paraId="3F168933" w14:textId="77777777" w:rsidR="00CC010A" w:rsidRPr="00D601A3" w:rsidRDefault="00CC010A">
      <w:pPr>
        <w:tabs>
          <w:tab w:val="clear" w:pos="1134"/>
        </w:tabs>
        <w:jc w:val="left"/>
      </w:pPr>
      <w:bookmarkStart w:id="29" w:name="Annex_to_Resolution"/>
    </w:p>
    <w:p w14:paraId="5E9A3F52" w14:textId="77777777" w:rsidR="00CC010A" w:rsidRPr="00D601A3" w:rsidRDefault="00CC010A">
      <w:pPr>
        <w:tabs>
          <w:tab w:val="clear" w:pos="1134"/>
        </w:tabs>
        <w:jc w:val="left"/>
      </w:pPr>
    </w:p>
    <w:p w14:paraId="5E7C05CD" w14:textId="77777777" w:rsidR="00CC010A" w:rsidRPr="00D601A3" w:rsidRDefault="003720C7">
      <w:pPr>
        <w:tabs>
          <w:tab w:val="clear" w:pos="1134"/>
        </w:tabs>
        <w:jc w:val="left"/>
      </w:pPr>
      <w:hyperlink w:anchor="Annex_to_draft_Recommendation" w:history="1">
        <w:r w:rsidR="00CC010A" w:rsidRPr="00D601A3">
          <w:rPr>
            <w:rStyle w:val="Hyperlink"/>
          </w:rPr>
          <w:t>Annex: 1</w:t>
        </w:r>
      </w:hyperlink>
    </w:p>
    <w:p w14:paraId="56F78195" w14:textId="77777777" w:rsidR="00CC010A" w:rsidRPr="00D601A3" w:rsidRDefault="00CC010A">
      <w:pPr>
        <w:tabs>
          <w:tab w:val="clear" w:pos="1134"/>
        </w:tabs>
        <w:jc w:val="left"/>
        <w:rPr>
          <w:rFonts w:eastAsia="Verdana" w:cs="Verdana"/>
          <w:b/>
          <w:bCs/>
          <w:iCs/>
          <w:sz w:val="22"/>
          <w:szCs w:val="22"/>
          <w:lang w:eastAsia="zh-TW"/>
        </w:rPr>
      </w:pPr>
      <w:r w:rsidRPr="00D601A3">
        <w:br w:type="page"/>
      </w:r>
    </w:p>
    <w:p w14:paraId="7033117C" w14:textId="77777777" w:rsidR="00604E99" w:rsidRPr="00D601A3" w:rsidRDefault="00604E99" w:rsidP="00604E99">
      <w:pPr>
        <w:pStyle w:val="Heading2"/>
      </w:pPr>
      <w:bookmarkStart w:id="30" w:name="Annex_to_draft_Recommendation"/>
      <w:r w:rsidRPr="00D601A3">
        <w:lastRenderedPageBreak/>
        <w:t xml:space="preserve">Annex to draft Recommendation </w:t>
      </w:r>
      <w:bookmarkEnd w:id="29"/>
      <w:r w:rsidRPr="00D601A3">
        <w:t>6</w:t>
      </w:r>
      <w:bookmarkEnd w:id="30"/>
      <w:r w:rsidRPr="00D601A3">
        <w:t>.3</w:t>
      </w:r>
      <w:r w:rsidR="00434BB3" w:rsidRPr="00D601A3">
        <w:t>(</w:t>
      </w:r>
      <w:r w:rsidRPr="00D601A3">
        <w:t>2</w:t>
      </w:r>
      <w:r w:rsidR="00434BB3" w:rsidRPr="00D601A3">
        <w:t>)</w:t>
      </w:r>
      <w:r w:rsidRPr="00D601A3">
        <w:t>/1 (INFCOM-2)</w:t>
      </w:r>
    </w:p>
    <w:p w14:paraId="7232B283" w14:textId="77777777" w:rsidR="00604E99" w:rsidRPr="00D601A3" w:rsidRDefault="00604E99" w:rsidP="00604E99">
      <w:pPr>
        <w:pStyle w:val="WMOBodyText"/>
        <w:jc w:val="center"/>
      </w:pPr>
      <w:r w:rsidRPr="00D601A3">
        <w:rPr>
          <w:b/>
          <w:bCs/>
        </w:rPr>
        <w:t>Draft Resolution ##/1 (EC-</w:t>
      </w:r>
      <w:r w:rsidR="008F5AB6" w:rsidRPr="00D601A3">
        <w:rPr>
          <w:b/>
          <w:bCs/>
        </w:rPr>
        <w:t>76</w:t>
      </w:r>
      <w:r w:rsidRPr="00D601A3">
        <w:rPr>
          <w:b/>
          <w:bCs/>
        </w:rPr>
        <w:t>)</w:t>
      </w:r>
    </w:p>
    <w:p w14:paraId="1DF73E28" w14:textId="77777777" w:rsidR="00604E99" w:rsidRPr="00D601A3" w:rsidRDefault="00604E99" w:rsidP="00604E99">
      <w:pPr>
        <w:pStyle w:val="WMOBodyText"/>
      </w:pPr>
      <w:r w:rsidRPr="00D601A3">
        <w:t>THE EXECUTIVE COUNCIL,</w:t>
      </w:r>
    </w:p>
    <w:p w14:paraId="31185408" w14:textId="77777777" w:rsidR="00604E99" w:rsidRPr="00D601A3" w:rsidRDefault="00604E99" w:rsidP="00604E99">
      <w:pPr>
        <w:pStyle w:val="WMOBodyText"/>
        <w:rPr>
          <w:bCs/>
        </w:rPr>
      </w:pPr>
      <w:r w:rsidRPr="00D601A3">
        <w:rPr>
          <w:b/>
        </w:rPr>
        <w:t>Recalling</w:t>
      </w:r>
      <w:r w:rsidRPr="00D601A3">
        <w:rPr>
          <w:bCs/>
        </w:rPr>
        <w:t xml:space="preserve"> </w:t>
      </w:r>
    </w:p>
    <w:p w14:paraId="0D5C8609" w14:textId="77777777" w:rsidR="00604E99" w:rsidRPr="00D601A3" w:rsidRDefault="00604E99" w:rsidP="00E56158">
      <w:pPr>
        <w:pStyle w:val="WMOBodyText"/>
        <w:ind w:left="567" w:hanging="567"/>
        <w:rPr>
          <w:bCs/>
        </w:rPr>
      </w:pPr>
      <w:r w:rsidRPr="00D601A3">
        <w:rPr>
          <w:bCs/>
        </w:rPr>
        <w:t>(1)</w:t>
      </w:r>
      <w:r w:rsidRPr="00D601A3">
        <w:rPr>
          <w:bCs/>
        </w:rPr>
        <w:tab/>
      </w:r>
      <w:hyperlink r:id="rId17" w:anchor="page=131" w:history="1">
        <w:r w:rsidR="008F5AB6" w:rsidRPr="00D601A3">
          <w:rPr>
            <w:rStyle w:val="Hyperlink"/>
            <w:bCs/>
          </w:rPr>
          <w:t>Resolution 7 (EC-69)</w:t>
        </w:r>
      </w:hyperlink>
      <w:r w:rsidR="008F5AB6" w:rsidRPr="00D601A3">
        <w:rPr>
          <w:bCs/>
        </w:rPr>
        <w:t xml:space="preserve"> - Implementation of the WMO Information System (WIS),</w:t>
      </w:r>
    </w:p>
    <w:p w14:paraId="318EB38E" w14:textId="77777777" w:rsidR="00604E99" w:rsidRPr="00D601A3" w:rsidRDefault="00604E99" w:rsidP="00E56158">
      <w:pPr>
        <w:pStyle w:val="WMOBodyText"/>
        <w:ind w:left="567" w:hanging="567"/>
        <w:rPr>
          <w:bCs/>
        </w:rPr>
      </w:pPr>
      <w:r w:rsidRPr="00D601A3">
        <w:rPr>
          <w:bCs/>
        </w:rPr>
        <w:t>(2)</w:t>
      </w:r>
      <w:r w:rsidRPr="00D601A3">
        <w:rPr>
          <w:bCs/>
        </w:rPr>
        <w:tab/>
      </w:r>
      <w:hyperlink r:id="rId18" w:anchor="page=365" w:history="1">
        <w:r w:rsidR="008F5AB6" w:rsidRPr="00D601A3">
          <w:rPr>
            <w:rStyle w:val="Hyperlink"/>
            <w:bCs/>
          </w:rPr>
          <w:t>Resolution 22 (EC-73)</w:t>
        </w:r>
      </w:hyperlink>
      <w:r w:rsidR="008F5AB6" w:rsidRPr="00D601A3">
        <w:rPr>
          <w:bCs/>
        </w:rPr>
        <w:t xml:space="preserve"> - WMO Information System 2.0 implementation plan, functional architecture and demonstration projects,</w:t>
      </w:r>
      <w:r w:rsidRPr="00D601A3">
        <w:rPr>
          <w:bCs/>
        </w:rPr>
        <w:t xml:space="preserve"> </w:t>
      </w:r>
    </w:p>
    <w:p w14:paraId="4A8B0F79" w14:textId="77777777" w:rsidR="00604E99" w:rsidRPr="00D601A3" w:rsidRDefault="00604E99" w:rsidP="00604E99">
      <w:pPr>
        <w:pStyle w:val="WMOBodyText"/>
      </w:pPr>
      <w:r w:rsidRPr="00D601A3">
        <w:rPr>
          <w:b/>
        </w:rPr>
        <w:t>Having examined</w:t>
      </w:r>
      <w:r w:rsidRPr="00D601A3">
        <w:t xml:space="preserve"> </w:t>
      </w:r>
      <w:hyperlink r:id="rId19" w:anchor="page=252" w:history="1">
        <w:r w:rsidR="008F5AB6" w:rsidRPr="00D601A3">
          <w:rPr>
            <w:rStyle w:val="Hyperlink"/>
            <w:bCs/>
          </w:rPr>
          <w:t>Decision 22 (INFCOM-1)</w:t>
        </w:r>
      </w:hyperlink>
      <w:r w:rsidR="008F5AB6" w:rsidRPr="00D601A3">
        <w:rPr>
          <w:bCs/>
        </w:rPr>
        <w:t xml:space="preserve"> - </w:t>
      </w:r>
      <w:r w:rsidR="008F5AB6" w:rsidRPr="00D601A3">
        <w:t>Update of WMO Information System monitoring procedures and metadata quality indicators,</w:t>
      </w:r>
      <w:r w:rsidRPr="00D601A3">
        <w:t xml:space="preserve"> </w:t>
      </w:r>
    </w:p>
    <w:p w14:paraId="53DD7A56" w14:textId="77777777" w:rsidR="00604E99" w:rsidRPr="00D601A3" w:rsidRDefault="00604E99" w:rsidP="00604E99">
      <w:pPr>
        <w:pStyle w:val="WMOBodyText"/>
        <w:rPr>
          <w:bCs/>
        </w:rPr>
      </w:pPr>
      <w:r w:rsidRPr="00D601A3">
        <w:rPr>
          <w:b/>
        </w:rPr>
        <w:t>Noting</w:t>
      </w:r>
      <w:r w:rsidRPr="00D601A3">
        <w:rPr>
          <w:bCs/>
        </w:rPr>
        <w:t xml:space="preserve"> the close collaboration between INFCOM and SERCOM in defining the guidance on information management to be included in the Guide to the WMO Information System, </w:t>
      </w:r>
    </w:p>
    <w:p w14:paraId="72AB05DD" w14:textId="77777777" w:rsidR="00604E99" w:rsidRPr="00D601A3" w:rsidRDefault="00604E99" w:rsidP="00604E99">
      <w:pPr>
        <w:pStyle w:val="WMOBodyText"/>
        <w:rPr>
          <w:b/>
        </w:rPr>
      </w:pPr>
      <w:r w:rsidRPr="00D601A3">
        <w:rPr>
          <w:b/>
        </w:rPr>
        <w:t xml:space="preserve">Noting further </w:t>
      </w:r>
    </w:p>
    <w:p w14:paraId="260CDA36" w14:textId="77777777" w:rsidR="00604E99" w:rsidRPr="00D601A3" w:rsidRDefault="00604E99" w:rsidP="00E56158">
      <w:pPr>
        <w:pStyle w:val="WMOBodyText"/>
        <w:ind w:left="567" w:hanging="567"/>
      </w:pPr>
      <w:r w:rsidRPr="00D601A3">
        <w:rPr>
          <w:bCs/>
        </w:rPr>
        <w:t>(1)</w:t>
      </w:r>
      <w:r w:rsidRPr="00D601A3">
        <w:rPr>
          <w:bCs/>
        </w:rPr>
        <w:tab/>
      </w:r>
      <w:r w:rsidR="007265B3" w:rsidRPr="00D601A3">
        <w:rPr>
          <w:bCs/>
        </w:rPr>
        <w:t>T</w:t>
      </w:r>
      <w:r w:rsidRPr="00D601A3">
        <w:rPr>
          <w:bCs/>
        </w:rPr>
        <w:t xml:space="preserve">he necessity to monitor quality of the WIS metadata through regular computation of key performance indicators as described in </w:t>
      </w:r>
      <w:hyperlink r:id="rId20" w:history="1">
        <w:r w:rsidRPr="00D601A3">
          <w:rPr>
            <w:rStyle w:val="Hyperlink"/>
            <w:bCs/>
          </w:rPr>
          <w:t>INFCOM-2/</w:t>
        </w:r>
        <w:r w:rsidRPr="00D601A3">
          <w:rPr>
            <w:rStyle w:val="Hyperlink"/>
          </w:rPr>
          <w:t>INF</w:t>
        </w:r>
        <w:r w:rsidR="007265B3" w:rsidRPr="00D601A3">
          <w:rPr>
            <w:rStyle w:val="Hyperlink"/>
          </w:rPr>
          <w:t xml:space="preserve"> </w:t>
        </w:r>
        <w:r w:rsidRPr="00D601A3">
          <w:rPr>
            <w:rStyle w:val="Hyperlink"/>
          </w:rPr>
          <w:t>6.3</w:t>
        </w:r>
        <w:r w:rsidR="007265B3" w:rsidRPr="00D601A3">
          <w:rPr>
            <w:rStyle w:val="Hyperlink"/>
          </w:rPr>
          <w:t>(</w:t>
        </w:r>
        <w:r w:rsidRPr="00D601A3">
          <w:rPr>
            <w:rStyle w:val="Hyperlink"/>
          </w:rPr>
          <w:t>2</w:t>
        </w:r>
        <w:r w:rsidR="007265B3" w:rsidRPr="00D601A3">
          <w:rPr>
            <w:rStyle w:val="Hyperlink"/>
          </w:rPr>
          <w:t>)</w:t>
        </w:r>
      </w:hyperlink>
      <w:r w:rsidRPr="00D601A3">
        <w:t>,</w:t>
      </w:r>
    </w:p>
    <w:p w14:paraId="561C04E2" w14:textId="77777777" w:rsidR="00604E99" w:rsidRPr="00D601A3" w:rsidRDefault="00604E99" w:rsidP="00E56158">
      <w:pPr>
        <w:pStyle w:val="WMOBodyText"/>
        <w:ind w:left="567" w:hanging="567"/>
        <w:rPr>
          <w:bCs/>
        </w:rPr>
      </w:pPr>
      <w:r w:rsidRPr="00D601A3">
        <w:rPr>
          <w:bCs/>
        </w:rPr>
        <w:t>(2)</w:t>
      </w:r>
      <w:r w:rsidRPr="00D601A3">
        <w:rPr>
          <w:bCs/>
        </w:rPr>
        <w:tab/>
      </w:r>
      <w:r w:rsidR="007265B3" w:rsidRPr="00D601A3">
        <w:rPr>
          <w:bCs/>
        </w:rPr>
        <w:t>T</w:t>
      </w:r>
      <w:r w:rsidRPr="00D601A3">
        <w:rPr>
          <w:bCs/>
        </w:rPr>
        <w:t xml:space="preserve">he evolution of WIS catalogue with the implementation of WIS 2.0 as described in </w:t>
      </w:r>
      <w:hyperlink r:id="rId21" w:history="1">
        <w:r w:rsidRPr="00D601A3">
          <w:rPr>
            <w:rStyle w:val="Hyperlink"/>
            <w:bCs/>
          </w:rPr>
          <w:t>INFCOM-2/INF</w:t>
        </w:r>
        <w:r w:rsidR="0007612F" w:rsidRPr="00D601A3">
          <w:rPr>
            <w:rStyle w:val="Hyperlink"/>
            <w:bCs/>
          </w:rPr>
          <w:t xml:space="preserve"> </w:t>
        </w:r>
        <w:r w:rsidRPr="00D601A3">
          <w:rPr>
            <w:rStyle w:val="Hyperlink"/>
            <w:bCs/>
          </w:rPr>
          <w:t>6.3</w:t>
        </w:r>
        <w:r w:rsidR="000E0621" w:rsidRPr="00D601A3">
          <w:rPr>
            <w:rStyle w:val="Hyperlink"/>
            <w:bCs/>
          </w:rPr>
          <w:t>(</w:t>
        </w:r>
        <w:r w:rsidRPr="00D601A3">
          <w:rPr>
            <w:rStyle w:val="Hyperlink"/>
            <w:bCs/>
          </w:rPr>
          <w:t>1</w:t>
        </w:r>
        <w:r w:rsidR="000E0621" w:rsidRPr="00D601A3">
          <w:rPr>
            <w:rStyle w:val="Hyperlink"/>
            <w:bCs/>
          </w:rPr>
          <w:t>.</w:t>
        </w:r>
        <w:r w:rsidRPr="00D601A3">
          <w:rPr>
            <w:rStyle w:val="Hyperlink"/>
            <w:bCs/>
          </w:rPr>
          <w:t>2)</w:t>
        </w:r>
      </w:hyperlink>
      <w:r w:rsidR="00E56158" w:rsidRPr="00D601A3">
        <w:rPr>
          <w:rStyle w:val="Hyperlink"/>
          <w:bCs/>
        </w:rPr>
        <w:t>,</w:t>
      </w:r>
    </w:p>
    <w:p w14:paraId="0BF445F2" w14:textId="77777777" w:rsidR="00604E99" w:rsidRPr="00D601A3" w:rsidRDefault="00604E99" w:rsidP="00604E99">
      <w:pPr>
        <w:pStyle w:val="WMOBodyText"/>
      </w:pPr>
      <w:r w:rsidRPr="00D601A3">
        <w:rPr>
          <w:b/>
          <w:bCs/>
        </w:rPr>
        <w:t xml:space="preserve">Having agreed </w:t>
      </w:r>
      <w:r w:rsidRPr="00D601A3">
        <w:t>Recommendation 6.3</w:t>
      </w:r>
      <w:r w:rsidR="007265B3" w:rsidRPr="00D601A3">
        <w:t>(</w:t>
      </w:r>
      <w:r w:rsidRPr="00D601A3">
        <w:t>2</w:t>
      </w:r>
      <w:r w:rsidR="0007612F" w:rsidRPr="00D601A3">
        <w:t>)</w:t>
      </w:r>
      <w:r w:rsidRPr="00D601A3">
        <w:t>/1 (INFCOM-2),</w:t>
      </w:r>
    </w:p>
    <w:p w14:paraId="352C0159" w14:textId="77777777" w:rsidR="00604E99" w:rsidRPr="00D601A3" w:rsidRDefault="00604E99" w:rsidP="00604E99">
      <w:pPr>
        <w:pStyle w:val="WMOBodyText"/>
        <w:rPr>
          <w:b/>
        </w:rPr>
      </w:pPr>
      <w:r w:rsidRPr="00D601A3">
        <w:rPr>
          <w:b/>
        </w:rPr>
        <w:t>Decides</w:t>
      </w:r>
    </w:p>
    <w:p w14:paraId="743C8227" w14:textId="77777777" w:rsidR="00604E99" w:rsidRPr="00D601A3" w:rsidRDefault="00604E99" w:rsidP="00E56158">
      <w:pPr>
        <w:pStyle w:val="WMOBodyText"/>
        <w:ind w:left="567" w:hanging="567"/>
        <w:rPr>
          <w:bCs/>
        </w:rPr>
      </w:pPr>
      <w:r w:rsidRPr="00D601A3">
        <w:rPr>
          <w:bCs/>
        </w:rPr>
        <w:t xml:space="preserve">(1) </w:t>
      </w:r>
      <w:r w:rsidRPr="00D601A3">
        <w:rPr>
          <w:bCs/>
        </w:rPr>
        <w:tab/>
      </w:r>
      <w:r w:rsidR="000E0621" w:rsidRPr="00D601A3">
        <w:rPr>
          <w:bCs/>
        </w:rPr>
        <w:t>T</w:t>
      </w:r>
      <w:r w:rsidRPr="00D601A3">
        <w:rPr>
          <w:bCs/>
        </w:rPr>
        <w:t xml:space="preserve">o add a new chapter to the </w:t>
      </w:r>
      <w:hyperlink r:id="rId22" w:history="1">
        <w:r w:rsidRPr="00D601A3">
          <w:rPr>
            <w:rStyle w:val="Hyperlink"/>
            <w:bCs/>
            <w:i/>
            <w:iCs/>
          </w:rPr>
          <w:t>Guide to the WMO Information System</w:t>
        </w:r>
      </w:hyperlink>
      <w:r w:rsidRPr="00D601A3">
        <w:rPr>
          <w:bCs/>
        </w:rPr>
        <w:t xml:space="preserve"> (WMO</w:t>
      </w:r>
      <w:r w:rsidR="00850F21" w:rsidRPr="00D601A3">
        <w:rPr>
          <w:bCs/>
        </w:rPr>
        <w:t>-</w:t>
      </w:r>
      <w:r w:rsidRPr="00D601A3">
        <w:rPr>
          <w:bCs/>
        </w:rPr>
        <w:t>No.</w:t>
      </w:r>
      <w:r w:rsidR="00E657E5" w:rsidRPr="00D601A3">
        <w:rPr>
          <w:bCs/>
        </w:rPr>
        <w:t> </w:t>
      </w:r>
      <w:r w:rsidRPr="00D601A3">
        <w:rPr>
          <w:bCs/>
        </w:rPr>
        <w:t xml:space="preserve">1061) related to Information Management as described in </w:t>
      </w:r>
      <w:hyperlink w:anchor="_Annex_1_to" w:history="1">
        <w:r w:rsidRPr="00D601A3">
          <w:rPr>
            <w:rStyle w:val="Hyperlink"/>
            <w:bCs/>
          </w:rPr>
          <w:t>Annex 1</w:t>
        </w:r>
      </w:hyperlink>
      <w:r w:rsidR="00E657E5" w:rsidRPr="00D601A3">
        <w:rPr>
          <w:bCs/>
        </w:rPr>
        <w:t>;</w:t>
      </w:r>
    </w:p>
    <w:p w14:paraId="505A15AB" w14:textId="77777777" w:rsidR="00604E99" w:rsidRPr="00D601A3" w:rsidRDefault="00604E99" w:rsidP="00E56158">
      <w:pPr>
        <w:pStyle w:val="WMOBodyText"/>
        <w:ind w:left="567" w:hanging="567"/>
        <w:rPr>
          <w:bCs/>
        </w:rPr>
      </w:pPr>
      <w:r w:rsidRPr="00D601A3">
        <w:rPr>
          <w:bCs/>
        </w:rPr>
        <w:t>(2)</w:t>
      </w:r>
      <w:r w:rsidRPr="00D601A3">
        <w:rPr>
          <w:bCs/>
        </w:rPr>
        <w:tab/>
      </w:r>
      <w:r w:rsidR="00E657E5" w:rsidRPr="00D601A3">
        <w:rPr>
          <w:bCs/>
        </w:rPr>
        <w:t>T</w:t>
      </w:r>
      <w:r w:rsidRPr="00D601A3">
        <w:rPr>
          <w:bCs/>
        </w:rPr>
        <w:t xml:space="preserve">o add a new chapter to the </w:t>
      </w:r>
      <w:hyperlink r:id="rId23" w:history="1">
        <w:r w:rsidR="006567E7" w:rsidRPr="00D601A3">
          <w:rPr>
            <w:rStyle w:val="Hyperlink"/>
            <w:bCs/>
            <w:i/>
            <w:iCs/>
          </w:rPr>
          <w:t>Guide to the WMO Information System</w:t>
        </w:r>
      </w:hyperlink>
      <w:r w:rsidR="006567E7" w:rsidRPr="00D601A3">
        <w:rPr>
          <w:bCs/>
        </w:rPr>
        <w:t xml:space="preserve"> (WMO-No. 1061)</w:t>
      </w:r>
      <w:r w:rsidR="008B183C" w:rsidRPr="00D601A3">
        <w:rPr>
          <w:bCs/>
        </w:rPr>
        <w:t xml:space="preserve"> </w:t>
      </w:r>
      <w:r w:rsidRPr="00D601A3">
        <w:rPr>
          <w:bCs/>
        </w:rPr>
        <w:t xml:space="preserve">on the Key Performance Indicators of WIS metadata records as described in </w:t>
      </w:r>
      <w:hyperlink w:anchor="_Annex_2_to" w:history="1">
        <w:r w:rsidRPr="00D601A3">
          <w:rPr>
            <w:rStyle w:val="Hyperlink"/>
            <w:bCs/>
          </w:rPr>
          <w:t>Annex 2</w:t>
        </w:r>
      </w:hyperlink>
      <w:r w:rsidRPr="00D601A3">
        <w:rPr>
          <w:bCs/>
        </w:rPr>
        <w:t>,</w:t>
      </w:r>
    </w:p>
    <w:p w14:paraId="2AFE1292" w14:textId="77777777" w:rsidR="00604E99" w:rsidRPr="00D601A3" w:rsidRDefault="00604E99" w:rsidP="00E56158">
      <w:pPr>
        <w:pStyle w:val="WMOBodyText"/>
        <w:ind w:left="567" w:hanging="567"/>
        <w:rPr>
          <w:bCs/>
        </w:rPr>
      </w:pPr>
      <w:r w:rsidRPr="00D601A3">
        <w:rPr>
          <w:bCs/>
        </w:rPr>
        <w:t>(3)</w:t>
      </w:r>
      <w:r w:rsidRPr="00D601A3">
        <w:rPr>
          <w:bCs/>
        </w:rPr>
        <w:tab/>
      </w:r>
      <w:r w:rsidR="004F16E8" w:rsidRPr="00D601A3">
        <w:rPr>
          <w:bCs/>
        </w:rPr>
        <w:t>T</w:t>
      </w:r>
      <w:r w:rsidRPr="00D601A3">
        <w:rPr>
          <w:bCs/>
        </w:rPr>
        <w:t xml:space="preserve">o approve the changes due to the WMO reform described in </w:t>
      </w:r>
      <w:hyperlink w:anchor="_Annex_3_to" w:history="1">
        <w:r w:rsidRPr="00D601A3">
          <w:rPr>
            <w:rStyle w:val="Hyperlink"/>
            <w:bCs/>
          </w:rPr>
          <w:t>Annex 3</w:t>
        </w:r>
      </w:hyperlink>
      <w:r w:rsidRPr="00D601A3">
        <w:rPr>
          <w:bCs/>
        </w:rPr>
        <w:t>.</w:t>
      </w:r>
    </w:p>
    <w:p w14:paraId="701B2F85" w14:textId="77777777" w:rsidR="00604E99" w:rsidRPr="00D601A3" w:rsidRDefault="00604E99" w:rsidP="00604E99">
      <w:pPr>
        <w:pStyle w:val="WMOBodyText"/>
        <w:rPr>
          <w:bCs/>
        </w:rPr>
      </w:pPr>
      <w:r w:rsidRPr="00D601A3">
        <w:rPr>
          <w:b/>
        </w:rPr>
        <w:t>Requests</w:t>
      </w:r>
      <w:r w:rsidRPr="00D601A3">
        <w:rPr>
          <w:bCs/>
        </w:rPr>
        <w:t xml:space="preserve"> INFCOM to develop WIS metadata KPIs and a related process for continuous improvement of WIS catalogue discovery effectiveness in the context of the implementation of WIS 2.0</w:t>
      </w:r>
      <w:r w:rsidR="00965308" w:rsidRPr="00D601A3">
        <w:rPr>
          <w:bCs/>
        </w:rPr>
        <w:t>.</w:t>
      </w:r>
    </w:p>
    <w:p w14:paraId="5DFB0244" w14:textId="77777777" w:rsidR="00E56158" w:rsidRPr="00D601A3" w:rsidRDefault="00E56158" w:rsidP="00E56158">
      <w:pPr>
        <w:pStyle w:val="WMOBodyText"/>
      </w:pPr>
      <w:r w:rsidRPr="00D601A3">
        <w:t xml:space="preserve">See </w:t>
      </w:r>
      <w:hyperlink r:id="rId24" w:history="1">
        <w:r w:rsidRPr="00D601A3">
          <w:rPr>
            <w:rStyle w:val="Hyperlink"/>
          </w:rPr>
          <w:t xml:space="preserve">INFCOM-2/INF. 6.3(2) </w:t>
        </w:r>
      </w:hyperlink>
      <w:r w:rsidRPr="00D601A3">
        <w:t xml:space="preserve">for more information. </w:t>
      </w:r>
    </w:p>
    <w:p w14:paraId="0192DBC6" w14:textId="77777777" w:rsidR="00E56158" w:rsidRPr="00D601A3" w:rsidRDefault="00E56158" w:rsidP="00E56158">
      <w:pPr>
        <w:pStyle w:val="WMOBodyText"/>
        <w:jc w:val="center"/>
      </w:pPr>
      <w:r w:rsidRPr="00D601A3">
        <w:t>________________</w:t>
      </w:r>
    </w:p>
    <w:p w14:paraId="7A05F213" w14:textId="77777777" w:rsidR="00604E99" w:rsidRPr="00D601A3" w:rsidRDefault="00E56158" w:rsidP="00604E99">
      <w:pPr>
        <w:pStyle w:val="WMOBodyText"/>
        <w:rPr>
          <w:bCs/>
        </w:rPr>
      </w:pPr>
      <w:r w:rsidRPr="00D601A3">
        <w:rPr>
          <w:bCs/>
        </w:rPr>
        <w:t>______________</w:t>
      </w:r>
    </w:p>
    <w:p w14:paraId="5124B71E" w14:textId="77777777" w:rsidR="00604E99" w:rsidRPr="00D601A3" w:rsidRDefault="003720C7" w:rsidP="00604E99">
      <w:pPr>
        <w:pStyle w:val="WMOBodyText"/>
        <w:rPr>
          <w:bCs/>
        </w:rPr>
      </w:pPr>
      <w:hyperlink w:anchor="_Annex_1_to" w:history="1">
        <w:r w:rsidR="00604E99" w:rsidRPr="00D601A3">
          <w:rPr>
            <w:rStyle w:val="Hyperlink"/>
            <w:bCs/>
          </w:rPr>
          <w:t>Annex 1</w:t>
        </w:r>
      </w:hyperlink>
      <w:r w:rsidR="00604E99" w:rsidRPr="00D601A3">
        <w:rPr>
          <w:bCs/>
        </w:rPr>
        <w:t>: Information Management guidance</w:t>
      </w:r>
    </w:p>
    <w:p w14:paraId="0891D4CA" w14:textId="77777777" w:rsidR="00604E99" w:rsidRPr="00D601A3" w:rsidRDefault="003720C7" w:rsidP="00604E99">
      <w:pPr>
        <w:pStyle w:val="WMOBodyText"/>
        <w:rPr>
          <w:bCs/>
        </w:rPr>
      </w:pPr>
      <w:hyperlink w:anchor="_Annex_2_to" w:history="1">
        <w:r w:rsidR="00604E99" w:rsidRPr="00D601A3">
          <w:rPr>
            <w:rStyle w:val="Hyperlink"/>
            <w:bCs/>
          </w:rPr>
          <w:t>Annex 2</w:t>
        </w:r>
      </w:hyperlink>
      <w:r w:rsidR="00604E99" w:rsidRPr="00D601A3">
        <w:rPr>
          <w:bCs/>
        </w:rPr>
        <w:t>: Key Performance Indicators of WIS metadata records</w:t>
      </w:r>
    </w:p>
    <w:p w14:paraId="5D9D0985" w14:textId="77777777" w:rsidR="00604E99" w:rsidRPr="00D601A3" w:rsidRDefault="003720C7" w:rsidP="00604E99">
      <w:pPr>
        <w:pStyle w:val="WMOBodyText"/>
        <w:rPr>
          <w:bCs/>
        </w:rPr>
      </w:pPr>
      <w:hyperlink w:anchor="_Annex_3_to" w:history="1">
        <w:r w:rsidR="00604E99" w:rsidRPr="00D601A3">
          <w:rPr>
            <w:rStyle w:val="Hyperlink"/>
            <w:bCs/>
          </w:rPr>
          <w:t>Annex 3</w:t>
        </w:r>
      </w:hyperlink>
      <w:r w:rsidR="00604E99" w:rsidRPr="00D601A3">
        <w:rPr>
          <w:bCs/>
        </w:rPr>
        <w:t>: Changes to the Guide to WIS due to the WMO reform</w:t>
      </w:r>
    </w:p>
    <w:p w14:paraId="6C831FBC" w14:textId="77777777" w:rsidR="00B127FD" w:rsidRPr="00D601A3" w:rsidRDefault="00B127FD">
      <w:pPr>
        <w:tabs>
          <w:tab w:val="clear" w:pos="1134"/>
        </w:tabs>
        <w:jc w:val="left"/>
        <w:rPr>
          <w:rFonts w:eastAsia="Verdana" w:cs="Verdana"/>
          <w:lang w:eastAsia="zh-TW"/>
        </w:rPr>
      </w:pPr>
      <w:r w:rsidRPr="00D601A3">
        <w:br w:type="page"/>
      </w:r>
    </w:p>
    <w:p w14:paraId="7D656920" w14:textId="77777777" w:rsidR="00A40032" w:rsidRPr="00D601A3" w:rsidRDefault="00A40032" w:rsidP="00E657E5">
      <w:pPr>
        <w:pStyle w:val="Heading2"/>
      </w:pPr>
      <w:bookmarkStart w:id="31" w:name="_Annex_1_to"/>
      <w:bookmarkStart w:id="32" w:name="Annex_1"/>
      <w:bookmarkEnd w:id="31"/>
      <w:r w:rsidRPr="00D601A3">
        <w:lastRenderedPageBreak/>
        <w:t xml:space="preserve">Annex 1 </w:t>
      </w:r>
      <w:bookmarkEnd w:id="32"/>
      <w:r w:rsidRPr="00D601A3">
        <w:t>to draft Resolution</w:t>
      </w:r>
      <w:r w:rsidR="00E56158" w:rsidRPr="00D601A3">
        <w:t xml:space="preserve"> ##/1</w:t>
      </w:r>
      <w:r w:rsidRPr="00D601A3">
        <w:t xml:space="preserve"> (EC-76)</w:t>
      </w:r>
    </w:p>
    <w:p w14:paraId="367EFE51" w14:textId="77777777" w:rsidR="00A40032" w:rsidRPr="00D601A3" w:rsidRDefault="00A40032" w:rsidP="00A40032">
      <w:pPr>
        <w:keepNext/>
        <w:keepLines/>
        <w:tabs>
          <w:tab w:val="clear" w:pos="1134"/>
        </w:tabs>
        <w:spacing w:before="360" w:after="360"/>
        <w:jc w:val="center"/>
        <w:outlineLvl w:val="0"/>
        <w:rPr>
          <w:rFonts w:eastAsia="Verdana" w:cs="Verdana"/>
          <w:b/>
          <w:bCs/>
          <w:caps/>
          <w:kern w:val="32"/>
          <w:sz w:val="22"/>
          <w:szCs w:val="22"/>
          <w:lang w:eastAsia="en-GB"/>
        </w:rPr>
      </w:pPr>
      <w:r w:rsidRPr="00D601A3">
        <w:rPr>
          <w:rFonts w:eastAsia="Verdana" w:cs="Verdana"/>
          <w:b/>
          <w:bCs/>
          <w:caps/>
          <w:kern w:val="32"/>
          <w:sz w:val="22"/>
          <w:szCs w:val="22"/>
          <w:lang w:eastAsia="en-GB"/>
        </w:rPr>
        <w:t>Information management guidance</w:t>
      </w:r>
    </w:p>
    <w:p w14:paraId="40EF2F7C" w14:textId="77777777" w:rsidR="00A40032" w:rsidRPr="00D601A3" w:rsidRDefault="00A40032" w:rsidP="00A40032">
      <w:pPr>
        <w:keepNext/>
        <w:keepLines/>
        <w:tabs>
          <w:tab w:val="clear" w:pos="1134"/>
        </w:tabs>
        <w:spacing w:before="280"/>
        <w:jc w:val="left"/>
        <w:outlineLvl w:val="3"/>
        <w:rPr>
          <w:rFonts w:eastAsia="Verdana" w:cs="Verdana"/>
          <w:bCs/>
          <w:iCs/>
          <w:lang w:eastAsia="zh-TW"/>
        </w:rPr>
      </w:pPr>
      <w:r w:rsidRPr="00D601A3">
        <w:rPr>
          <w:rFonts w:eastAsia="Verdana" w:cs="Verdana"/>
          <w:bCs/>
          <w:iCs/>
          <w:lang w:eastAsia="zh-TW"/>
        </w:rPr>
        <w:t xml:space="preserve">Change Part VI Information Management of the </w:t>
      </w:r>
      <w:hyperlink r:id="rId25" w:history="1">
        <w:r w:rsidRPr="00D601A3">
          <w:rPr>
            <w:rStyle w:val="Hyperlink"/>
            <w:rFonts w:eastAsia="Verdana" w:cs="Verdana"/>
            <w:bCs/>
            <w:i/>
            <w:lang w:eastAsia="zh-TW"/>
          </w:rPr>
          <w:t>Manual on the WMO Information System Volume I. WMO Information System 1.0</w:t>
        </w:r>
      </w:hyperlink>
      <w:r w:rsidRPr="00D601A3">
        <w:rPr>
          <w:rFonts w:eastAsia="Verdana" w:cs="Verdana"/>
          <w:bCs/>
          <w:iCs/>
          <w:lang w:eastAsia="zh-TW"/>
        </w:rPr>
        <w:t xml:space="preserve"> (WMO-No. 1060) as follows.</w:t>
      </w:r>
    </w:p>
    <w:p w14:paraId="32FD7B8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41785E21" w14:textId="77777777" w:rsidR="00A40032" w:rsidRPr="00D601A3" w:rsidRDefault="00A40032" w:rsidP="00A40032">
      <w:pPr>
        <w:spacing w:after="240" w:line="240" w:lineRule="exact"/>
        <w:jc w:val="left"/>
        <w:rPr>
          <w:rFonts w:eastAsiaTheme="minorHAnsi" w:cs="Calibri"/>
          <w:color w:val="008000"/>
          <w:szCs w:val="22"/>
          <w:u w:val="dash"/>
          <w:lang w:eastAsia="en-CH"/>
        </w:rPr>
      </w:pPr>
      <w:r w:rsidRPr="00D601A3">
        <w:rPr>
          <w:rFonts w:eastAsiaTheme="minorHAnsi" w:cstheme="majorBidi"/>
          <w:color w:val="008000"/>
          <w:szCs w:val="22"/>
          <w:u w:val="dash"/>
          <w:lang w:eastAsia="zh-TW"/>
        </w:rPr>
        <w:t>6.1.4</w:t>
      </w:r>
      <w:r w:rsidRPr="00D601A3">
        <w:rPr>
          <w:rFonts w:eastAsiaTheme="minorHAnsi" w:cstheme="majorBidi"/>
          <w:color w:val="008000"/>
          <w:szCs w:val="22"/>
          <w:u w:val="dash"/>
          <w:lang w:eastAsia="zh-TW"/>
        </w:rPr>
        <w:tab/>
        <w:t>Members should apply the guidance provided in the Guide to the WMO Information Management System (WMO-No. 1061) Part VI. </w:t>
      </w:r>
    </w:p>
    <w:p w14:paraId="41BFF666"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6.1.4</w:t>
      </w:r>
      <w:r w:rsidRPr="00D601A3">
        <w:rPr>
          <w:rFonts w:eastAsiaTheme="minorHAnsi" w:cstheme="majorBidi"/>
          <w:strike/>
          <w:color w:val="FF0000"/>
          <w:szCs w:val="22"/>
          <w:u w:val="dash"/>
          <w:lang w:eastAsia="zh-TW"/>
        </w:rPr>
        <w:tab/>
        <w:t xml:space="preserve">Members shall assess the maturity of their information management practices against the maturity levels to be specified in </w:t>
      </w:r>
      <w:hyperlink r:id="rId26" w:history="1">
        <w:r w:rsidRPr="00D601A3">
          <w:rPr>
            <w:rFonts w:eastAsiaTheme="minorHAnsi" w:cstheme="majorBidi"/>
            <w:b/>
            <w:bCs/>
            <w:i/>
            <w:iCs/>
            <w:strike/>
            <w:color w:val="FF0000"/>
            <w:u w:val="dash"/>
            <w:lang w:eastAsia="zh-TW"/>
          </w:rPr>
          <w:t>Guide to the WMO Information System</w:t>
        </w:r>
      </w:hyperlink>
      <w:r w:rsidRPr="00D601A3">
        <w:rPr>
          <w:rFonts w:eastAsiaTheme="minorHAnsi" w:cstheme="majorBidi"/>
          <w:i/>
          <w:iCs/>
          <w:strike/>
          <w:color w:val="FF0000"/>
          <w:u w:val="dash"/>
          <w:lang w:eastAsia="zh-TW"/>
        </w:rPr>
        <w:t xml:space="preserve"> </w:t>
      </w:r>
      <w:r w:rsidRPr="00D601A3">
        <w:rPr>
          <w:rFonts w:eastAsiaTheme="minorHAnsi" w:cstheme="majorBidi"/>
          <w:strike/>
          <w:color w:val="FF0000"/>
          <w:szCs w:val="22"/>
          <w:u w:val="dash"/>
          <w:lang w:eastAsia="zh-TW"/>
        </w:rPr>
        <w:t>(WMO</w:t>
      </w:r>
      <w:r w:rsidRPr="00D601A3">
        <w:rPr>
          <w:rFonts w:eastAsiaTheme="minorHAnsi" w:cstheme="majorBidi"/>
          <w:strike/>
          <w:color w:val="FF0000"/>
          <w:szCs w:val="22"/>
          <w:u w:val="dash"/>
          <w:lang w:eastAsia="zh-TW"/>
        </w:rPr>
        <w:noBreakHyphen/>
        <w:t>No. 1061), Part VI, shall compare the results with the maturity required for the information being handled, and report both the actual and required maturity to the WMO Secretariat. </w:t>
      </w:r>
    </w:p>
    <w:p w14:paraId="7C5C7BCC"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6.1.5</w:t>
      </w:r>
      <w:r w:rsidRPr="00D601A3">
        <w:rPr>
          <w:rFonts w:eastAsiaTheme="minorHAnsi" w:cstheme="majorBidi"/>
          <w:strike/>
          <w:color w:val="FF0000"/>
          <w:szCs w:val="22"/>
          <w:u w:val="dash"/>
          <w:lang w:eastAsia="zh-TW"/>
        </w:rPr>
        <w:tab/>
        <w:t xml:space="preserve">Members should use the guidance in their information management practices against the maturity levels to be specified in </w:t>
      </w:r>
      <w:hyperlink r:id="rId27" w:history="1">
        <w:r w:rsidRPr="00D601A3">
          <w:rPr>
            <w:rFonts w:eastAsiaTheme="minorHAnsi" w:cstheme="majorBidi"/>
            <w:i/>
            <w:iCs/>
            <w:strike/>
            <w:color w:val="FF0000"/>
            <w:u w:val="dash"/>
            <w:lang w:eastAsia="zh-TW"/>
          </w:rPr>
          <w:t>Guide to the WMO Information System</w:t>
        </w:r>
      </w:hyperlink>
      <w:r w:rsidRPr="00D601A3">
        <w:rPr>
          <w:rFonts w:eastAsiaTheme="minorHAnsi" w:cstheme="majorBidi"/>
          <w:i/>
          <w:iCs/>
          <w:strike/>
          <w:color w:val="FF0000"/>
          <w:u w:val="dash"/>
          <w:lang w:eastAsia="zh-TW"/>
        </w:rPr>
        <w:t xml:space="preserve"> </w:t>
      </w:r>
      <w:r w:rsidRPr="00D601A3">
        <w:rPr>
          <w:rFonts w:eastAsiaTheme="minorHAnsi" w:cstheme="majorBidi"/>
          <w:strike/>
          <w:color w:val="FF0000"/>
          <w:szCs w:val="22"/>
          <w:u w:val="dash"/>
          <w:lang w:eastAsia="zh-TW"/>
        </w:rPr>
        <w:t>(WMO</w:t>
      </w:r>
      <w:r w:rsidRPr="00D601A3">
        <w:rPr>
          <w:rFonts w:eastAsiaTheme="minorHAnsi" w:cstheme="majorBidi"/>
          <w:strike/>
          <w:color w:val="FF0000"/>
          <w:szCs w:val="22"/>
          <w:u w:val="dash"/>
          <w:lang w:eastAsia="zh-TW"/>
        </w:rPr>
        <w:noBreakHyphen/>
        <w:t>No. 1061), Part VI, when designing, applying and improving their processes for managing information. </w:t>
      </w:r>
    </w:p>
    <w:p w14:paraId="03062BA9"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6.1.</w:t>
      </w:r>
      <w:r w:rsidRPr="00D601A3">
        <w:rPr>
          <w:rFonts w:eastAsiaTheme="minorHAnsi" w:cstheme="majorBidi"/>
          <w:strike/>
          <w:color w:val="FF0000"/>
          <w:szCs w:val="22"/>
          <w:u w:val="dash"/>
          <w:lang w:eastAsia="zh-TW"/>
        </w:rPr>
        <w:t>6</w:t>
      </w:r>
      <w:r w:rsidRPr="00D601A3">
        <w:rPr>
          <w:rFonts w:eastAsiaTheme="minorHAnsi" w:cstheme="majorBidi"/>
          <w:color w:val="008000"/>
          <w:szCs w:val="22"/>
          <w:u w:val="dash"/>
          <w:lang w:eastAsia="zh-TW"/>
        </w:rPr>
        <w:t>5</w:t>
      </w:r>
      <w:r w:rsidRPr="00D601A3">
        <w:rPr>
          <w:rFonts w:eastAsiaTheme="minorHAnsi" w:cstheme="majorBidi"/>
          <w:color w:val="000000" w:themeColor="text1"/>
          <w:szCs w:val="22"/>
          <w:lang w:eastAsia="zh-TW"/>
        </w:rPr>
        <w:tab/>
        <w:t>Members shall manage their Information and Communication Technology (ICT) to a standard consistent with the requirements of the services that depend on that ICT.</w:t>
      </w:r>
    </w:p>
    <w:p w14:paraId="1EC5B143"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Note: Further guidance on information management best practices is provided in Guide to the WMO Information System (WMO-No. 1061), Part VI.</w:t>
      </w:r>
    </w:p>
    <w:p w14:paraId="212E1A08" w14:textId="77777777" w:rsidR="00A40032" w:rsidRPr="00D601A3" w:rsidRDefault="00A40032" w:rsidP="00A40032">
      <w:pPr>
        <w:pBdr>
          <w:top w:val="single" w:sz="4" w:space="1" w:color="auto"/>
        </w:pBdr>
        <w:tabs>
          <w:tab w:val="clear" w:pos="1134"/>
        </w:tabs>
        <w:spacing w:after="160" w:line="259" w:lineRule="auto"/>
        <w:jc w:val="left"/>
        <w:rPr>
          <w:rFonts w:ascii="Times New Roman" w:eastAsia="Times New Roman" w:hAnsi="Times New Roman" w:cs="Times New Roman"/>
          <w:b/>
          <w:bCs/>
          <w:sz w:val="24"/>
          <w:szCs w:val="22"/>
          <w:lang w:eastAsia="en-GB"/>
        </w:rPr>
      </w:pPr>
    </w:p>
    <w:p w14:paraId="00A9625A" w14:textId="77777777" w:rsidR="00A40032" w:rsidRPr="00D601A3" w:rsidRDefault="00A40032" w:rsidP="00A40032">
      <w:pPr>
        <w:keepNext/>
        <w:keepLines/>
        <w:tabs>
          <w:tab w:val="clear" w:pos="1134"/>
        </w:tabs>
        <w:spacing w:before="280"/>
        <w:jc w:val="left"/>
        <w:outlineLvl w:val="3"/>
        <w:rPr>
          <w:rFonts w:eastAsia="Verdana" w:cs="Verdana"/>
          <w:bCs/>
          <w:iCs/>
          <w:lang w:eastAsia="zh-TW"/>
        </w:rPr>
      </w:pPr>
      <w:r w:rsidRPr="00D601A3">
        <w:rPr>
          <w:rFonts w:eastAsia="Verdana" w:cs="Verdana"/>
          <w:bCs/>
          <w:iCs/>
          <w:lang w:eastAsia="zh-TW"/>
        </w:rPr>
        <w:t xml:space="preserve">Change Part VI Information Management of the </w:t>
      </w:r>
      <w:hyperlink r:id="rId28" w:history="1">
        <w:r w:rsidRPr="00D601A3">
          <w:rPr>
            <w:rStyle w:val="Hyperlink"/>
            <w:rFonts w:eastAsia="Verdana" w:cs="Verdana"/>
            <w:bCs/>
            <w:i/>
            <w:lang w:eastAsia="zh-TW"/>
          </w:rPr>
          <w:t>Guide to the WMO Information System</w:t>
        </w:r>
      </w:hyperlink>
      <w:r w:rsidRPr="00D601A3">
        <w:rPr>
          <w:rFonts w:eastAsia="Verdana" w:cs="Verdana"/>
          <w:bCs/>
          <w:iCs/>
          <w:lang w:eastAsia="zh-TW"/>
        </w:rPr>
        <w:t xml:space="preserve"> (WMO-No. 1061) as follows.</w:t>
      </w:r>
    </w:p>
    <w:p w14:paraId="7D2EC812" w14:textId="77777777" w:rsidR="00A40032" w:rsidRPr="00D601A3" w:rsidRDefault="00A40032" w:rsidP="00A40032">
      <w:pPr>
        <w:tabs>
          <w:tab w:val="clear" w:pos="1134"/>
        </w:tabs>
        <w:spacing w:before="240"/>
        <w:jc w:val="left"/>
        <w:rPr>
          <w:rFonts w:eastAsia="Verdana" w:cs="Verdana"/>
          <w:lang w:eastAsia="zh-TW"/>
        </w:rPr>
      </w:pPr>
    </w:p>
    <w:p w14:paraId="06BE4F48" w14:textId="77777777" w:rsidR="00A40032" w:rsidRPr="00D601A3" w:rsidRDefault="00A40032" w:rsidP="00A40032">
      <w:pPr>
        <w:keepNext/>
        <w:tabs>
          <w:tab w:val="clear" w:pos="1134"/>
        </w:tabs>
        <w:spacing w:after="560" w:line="280" w:lineRule="exact"/>
        <w:jc w:val="left"/>
        <w:outlineLvl w:val="2"/>
        <w:rPr>
          <w:b/>
          <w:caps/>
          <w:color w:val="000000" w:themeColor="text1"/>
          <w:sz w:val="24"/>
          <w:szCs w:val="22"/>
        </w:rPr>
      </w:pPr>
      <w:r w:rsidRPr="00D601A3">
        <w:rPr>
          <w:b/>
          <w:caps/>
          <w:color w:val="000000" w:themeColor="text1"/>
          <w:sz w:val="24"/>
          <w:szCs w:val="22"/>
        </w:rPr>
        <w:t xml:space="preserve">PART VI. INFORMATION MANAGEMENT </w:t>
      </w:r>
    </w:p>
    <w:p w14:paraId="4DF43C05"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Guidance on management of information about climate reports and climate observing stations is available in Climate Data Management Systems Specifications (WMO-No. 1131), which is an attachment to this Guide.</w:t>
      </w:r>
    </w:p>
    <w:p w14:paraId="2DAF74DE"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6.1</w:t>
      </w:r>
      <w:r w:rsidRPr="00D601A3">
        <w:rPr>
          <w:rFonts w:eastAsiaTheme="minorHAnsi" w:cstheme="majorBidi"/>
          <w:b/>
          <w:bCs/>
          <w:caps/>
          <w:color w:val="008000"/>
          <w:u w:val="dash"/>
          <w:lang w:eastAsia="zh-TW"/>
        </w:rPr>
        <w:tab/>
        <w:t>Introduction</w:t>
      </w:r>
    </w:p>
    <w:p w14:paraId="3F233573"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6.1.1</w:t>
      </w:r>
      <w:r w:rsidRPr="00D601A3">
        <w:rPr>
          <w:b/>
          <w:bCs/>
          <w:color w:val="008000"/>
          <w:u w:val="dash"/>
        </w:rPr>
        <w:tab/>
        <w:t>Background</w:t>
      </w:r>
    </w:p>
    <w:p w14:paraId="44C65D96"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The efficient and effective provision of services relying on meteorological, climatological, hydrological and oceanographic information depends on a reliable information infrastructure. This infrastructure should be guided by community best practices and standards, including recommendations and requirements on sourcing, securing, managing, archiving, exchanging, and providing easy access to information. These terms and activities can be grouped under the term “information management” and this part of the Guide aims to provide high-level guidance on those activities. This is done by identifying and describing the fundamental principles of good information management and by highlighting the different stages of the information management lifecycle.</w:t>
      </w:r>
      <w:r w:rsidRPr="00D601A3">
        <w:rPr>
          <w:rFonts w:eastAsiaTheme="minorHAnsi" w:cstheme="majorBidi"/>
          <w:strike/>
          <w:color w:val="008000"/>
          <w:szCs w:val="22"/>
          <w:u w:val="dash"/>
          <w:lang w:eastAsia="zh-TW"/>
        </w:rPr>
        <w:t xml:space="preserve"> </w:t>
      </w:r>
    </w:p>
    <w:p w14:paraId="0901110C" w14:textId="77777777" w:rsidR="00A40032" w:rsidRPr="00D601A3" w:rsidRDefault="00A40032" w:rsidP="00A40032">
      <w:pPr>
        <w:tabs>
          <w:tab w:val="clear" w:pos="1134"/>
          <w:tab w:val="left" w:pos="720"/>
        </w:tabs>
        <w:spacing w:after="240" w:line="200" w:lineRule="exact"/>
        <w:jc w:val="left"/>
        <w:rPr>
          <w:color w:val="008000"/>
          <w:sz w:val="16"/>
          <w:szCs w:val="22"/>
          <w:u w:val="dash"/>
        </w:rPr>
      </w:pPr>
      <w:r w:rsidRPr="00D601A3">
        <w:rPr>
          <w:color w:val="008000"/>
          <w:sz w:val="16"/>
          <w:szCs w:val="22"/>
          <w:u w:val="dash"/>
        </w:rPr>
        <w:lastRenderedPageBreak/>
        <w:t>Note: The term “information” is used in a general sense and includes data and products.</w:t>
      </w:r>
    </w:p>
    <w:p w14:paraId="08F7ACC4"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6.1.2</w:t>
      </w:r>
      <w:r w:rsidRPr="00D601A3">
        <w:rPr>
          <w:b/>
          <w:bCs/>
          <w:color w:val="008000"/>
          <w:u w:val="dash"/>
        </w:rPr>
        <w:tab/>
        <w:t>Scope</w:t>
      </w:r>
    </w:p>
    <w:p w14:paraId="20AB7F8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6.1.2.1</w:t>
      </w:r>
      <w:r w:rsidRPr="00D601A3">
        <w:rPr>
          <w:rFonts w:eastAsiaTheme="minorHAnsi" w:cstheme="majorBidi"/>
          <w:color w:val="008000"/>
          <w:szCs w:val="22"/>
          <w:u w:val="dash"/>
          <w:lang w:eastAsia="zh-TW"/>
        </w:rPr>
        <w:tab/>
        <w:t>High-level guidance on information management practices that apply in the context of information related to the Earth system is provided in this part of the Guide. Detailed technical information, such as specification of data formats or quality control and assurance methods, is provided in other parts of the Guide and in other WMO publications.  These are referenced where applicable.</w:t>
      </w:r>
    </w:p>
    <w:p w14:paraId="6E48D50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6.1.2.3</w:t>
      </w:r>
      <w:r w:rsidRPr="00D601A3">
        <w:rPr>
          <w:rFonts w:eastAsiaTheme="minorHAnsi" w:cstheme="majorBidi"/>
          <w:color w:val="008000"/>
          <w:szCs w:val="22"/>
          <w:u w:val="dash"/>
          <w:lang w:eastAsia="zh-TW"/>
        </w:rPr>
        <w:tab/>
        <w:t xml:space="preserve">The principles of information management are described in Section 6.2. Section 6.3 describes the information management lifecycle through the identification of five focus areas. These are: </w:t>
      </w:r>
    </w:p>
    <w:p w14:paraId="7B207B93" w14:textId="77777777" w:rsidR="00A40032" w:rsidRPr="00D601A3" w:rsidRDefault="00181B13" w:rsidP="00181B13">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A40032" w:rsidRPr="00D601A3">
        <w:rPr>
          <w:rFonts w:eastAsiaTheme="minorHAnsi" w:cstheme="majorBidi"/>
          <w:b/>
          <w:bCs/>
          <w:color w:val="008000"/>
          <w:szCs w:val="22"/>
          <w:u w:val="dash"/>
          <w:lang w:eastAsia="zh-TW"/>
        </w:rPr>
        <w:t>Planning, information creation and acquisition</w:t>
      </w:r>
      <w:r w:rsidR="00A40032" w:rsidRPr="00D601A3">
        <w:rPr>
          <w:rFonts w:eastAsiaTheme="minorHAnsi" w:cstheme="majorBidi"/>
          <w:color w:val="008000"/>
          <w:szCs w:val="22"/>
          <w:u w:val="dash"/>
          <w:lang w:eastAsia="zh-TW"/>
        </w:rPr>
        <w:t>. Creation of information using internal and external data sources and the acquisition of information from various sources.</w:t>
      </w:r>
    </w:p>
    <w:p w14:paraId="2831AC1E" w14:textId="77777777" w:rsidR="00A40032" w:rsidRPr="00D601A3" w:rsidRDefault="00181B13" w:rsidP="00181B13">
      <w:pPr>
        <w:tabs>
          <w:tab w:val="clear" w:pos="1134"/>
        </w:tabs>
        <w:spacing w:after="240" w:line="240" w:lineRule="exact"/>
        <w:ind w:left="720" w:hanging="567"/>
        <w:jc w:val="left"/>
        <w:rPr>
          <w:rFonts w:eastAsiaTheme="minorHAnsi" w:cstheme="majorBidi"/>
          <w:strike/>
          <w:color w:val="008000"/>
          <w:szCs w:val="22"/>
          <w:u w:val="dash"/>
          <w:lang w:eastAsia="zh-TW"/>
        </w:rPr>
      </w:pPr>
      <w:r w:rsidRPr="00D601A3">
        <w:rPr>
          <w:rFonts w:eastAsiaTheme="minorHAnsi" w:cstheme="majorBidi"/>
          <w:strike/>
          <w:color w:val="008000"/>
          <w:szCs w:val="22"/>
          <w:lang w:eastAsia="zh-TW"/>
        </w:rPr>
        <w:t>2.</w:t>
      </w:r>
      <w:r w:rsidRPr="00D601A3">
        <w:rPr>
          <w:rFonts w:eastAsiaTheme="minorHAnsi" w:cstheme="majorBidi"/>
          <w:strike/>
          <w:color w:val="008000"/>
          <w:szCs w:val="22"/>
          <w:lang w:eastAsia="zh-TW"/>
        </w:rPr>
        <w:tab/>
      </w:r>
      <w:r w:rsidR="00A40032" w:rsidRPr="00D601A3">
        <w:rPr>
          <w:rFonts w:eastAsiaTheme="minorHAnsi" w:cstheme="majorBidi"/>
          <w:b/>
          <w:bCs/>
          <w:color w:val="008000"/>
          <w:szCs w:val="22"/>
          <w:u w:val="dash"/>
          <w:lang w:eastAsia="zh-TW"/>
        </w:rPr>
        <w:t>Representation and metadata</w:t>
      </w:r>
      <w:r w:rsidR="00A40032" w:rsidRPr="00D601A3">
        <w:rPr>
          <w:rFonts w:eastAsiaTheme="minorHAnsi" w:cstheme="majorBidi"/>
          <w:color w:val="008000"/>
          <w:szCs w:val="22"/>
          <w:u w:val="dash"/>
          <w:lang w:eastAsia="zh-TW"/>
        </w:rPr>
        <w:t>. Standards to represent metadata, data and information are of primary importance to enable interoperability and long-term usability of the information.</w:t>
      </w:r>
    </w:p>
    <w:p w14:paraId="14A4BC2A" w14:textId="77777777" w:rsidR="00A40032" w:rsidRPr="00D601A3" w:rsidRDefault="00181B13" w:rsidP="00181B13">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3.</w:t>
      </w:r>
      <w:r w:rsidRPr="00D601A3">
        <w:rPr>
          <w:rFonts w:eastAsiaTheme="minorHAnsi" w:cstheme="majorBidi"/>
          <w:color w:val="008000"/>
          <w:szCs w:val="22"/>
          <w:lang w:eastAsia="zh-TW"/>
        </w:rPr>
        <w:tab/>
      </w:r>
      <w:r w:rsidR="00A40032" w:rsidRPr="00D601A3">
        <w:rPr>
          <w:rFonts w:eastAsiaTheme="minorHAnsi" w:cstheme="minorBidi"/>
          <w:b/>
          <w:color w:val="008000"/>
          <w:szCs w:val="22"/>
          <w:u w:val="dash"/>
          <w:lang w:eastAsia="zh-TW"/>
        </w:rPr>
        <w:t>Publication and exc</w:t>
      </w:r>
      <w:r w:rsidR="00A40032" w:rsidRPr="00D601A3">
        <w:rPr>
          <w:rFonts w:eastAsiaTheme="minorHAnsi" w:cstheme="majorBidi"/>
          <w:b/>
          <w:color w:val="008000"/>
          <w:szCs w:val="22"/>
          <w:u w:val="dash"/>
          <w:lang w:eastAsia="zh-TW"/>
        </w:rPr>
        <w:t>hange of information</w:t>
      </w:r>
      <w:r w:rsidR="00A40032" w:rsidRPr="00D601A3">
        <w:rPr>
          <w:rFonts w:eastAsiaTheme="minorHAnsi" w:cstheme="majorBidi"/>
          <w:color w:val="008000"/>
          <w:szCs w:val="22"/>
          <w:u w:val="dash"/>
          <w:lang w:eastAsia="zh-TW"/>
        </w:rPr>
        <w:t>. The creation and publication of discovery metadata in a standardized format enabling users to discover, access and retrieve the information.</w:t>
      </w:r>
    </w:p>
    <w:p w14:paraId="0ED352C1" w14:textId="77777777" w:rsidR="00A40032" w:rsidRPr="00D601A3" w:rsidRDefault="00181B13" w:rsidP="00181B13">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4.</w:t>
      </w:r>
      <w:r w:rsidRPr="00D601A3">
        <w:rPr>
          <w:rFonts w:eastAsiaTheme="minorHAnsi" w:cstheme="majorBidi"/>
          <w:color w:val="008000"/>
          <w:szCs w:val="22"/>
          <w:lang w:eastAsia="zh-TW"/>
        </w:rPr>
        <w:tab/>
      </w:r>
      <w:r w:rsidR="00A40032" w:rsidRPr="00D601A3">
        <w:rPr>
          <w:rFonts w:eastAsiaTheme="minorHAnsi" w:cstheme="majorBidi"/>
          <w:b/>
          <w:bCs/>
          <w:color w:val="008000"/>
          <w:szCs w:val="22"/>
          <w:u w:val="dash"/>
          <w:lang w:eastAsia="zh-TW"/>
        </w:rPr>
        <w:t>Usage and communication.</w:t>
      </w:r>
      <w:r w:rsidR="00A40032" w:rsidRPr="00D601A3">
        <w:rPr>
          <w:rFonts w:eastAsiaTheme="minorHAnsi" w:cstheme="majorBidi"/>
          <w:color w:val="008000"/>
          <w:szCs w:val="22"/>
          <w:u w:val="dash"/>
          <w:lang w:eastAsia="zh-TW"/>
        </w:rPr>
        <w:t xml:space="preserve"> Publication of guidance material on the use of published information, including on the limitations and suitability of the information and any licensing terms.</w:t>
      </w:r>
    </w:p>
    <w:p w14:paraId="5C1A7221" w14:textId="77777777" w:rsidR="00A40032" w:rsidRPr="00D601A3" w:rsidRDefault="00181B13" w:rsidP="00181B13">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5.</w:t>
      </w:r>
      <w:r w:rsidRPr="00D601A3">
        <w:rPr>
          <w:rFonts w:eastAsiaTheme="minorHAnsi" w:cstheme="majorBidi"/>
          <w:color w:val="008000"/>
          <w:szCs w:val="22"/>
          <w:lang w:eastAsia="zh-TW"/>
        </w:rPr>
        <w:tab/>
      </w:r>
      <w:r w:rsidR="00A40032" w:rsidRPr="00D601A3">
        <w:rPr>
          <w:rFonts w:eastAsiaTheme="minorHAnsi" w:cstheme="majorBidi"/>
          <w:b/>
          <w:bCs/>
          <w:color w:val="008000"/>
          <w:szCs w:val="22"/>
          <w:u w:val="dash"/>
          <w:lang w:eastAsia="zh-TW"/>
        </w:rPr>
        <w:t>Storage, archival and disposal</w:t>
      </w:r>
      <w:r w:rsidR="00A40032" w:rsidRPr="00D601A3">
        <w:rPr>
          <w:rFonts w:eastAsiaTheme="minorHAnsi" w:cstheme="majorBidi"/>
          <w:color w:val="008000"/>
          <w:szCs w:val="22"/>
          <w:u w:val="dash"/>
          <w:lang w:eastAsia="zh-TW"/>
        </w:rPr>
        <w:t>. Policies and procedures for business continuity and disaster recovery, as well as retention and disposal. </w:t>
      </w:r>
    </w:p>
    <w:p w14:paraId="7D9948C8"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6.1.3</w:t>
      </w:r>
      <w:r w:rsidRPr="00D601A3">
        <w:rPr>
          <w:b/>
          <w:bCs/>
          <w:color w:val="008000"/>
          <w:u w:val="dash"/>
        </w:rPr>
        <w:tab/>
        <w:t>Intended audience</w:t>
      </w:r>
    </w:p>
    <w:p w14:paraId="7C8A16F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6.1.3.1</w:t>
      </w:r>
      <w:r w:rsidRPr="00D601A3">
        <w:rPr>
          <w:rFonts w:eastAsiaTheme="minorHAnsi" w:cstheme="majorBidi"/>
          <w:color w:val="008000"/>
          <w:szCs w:val="22"/>
          <w:u w:val="dash"/>
          <w:lang w:eastAsia="zh-TW"/>
        </w:rPr>
        <w:tab/>
        <w:t>This guidance is primarily aimed at personnel within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with responsibility for planning and undertaking the creation or acquisition, stewardship, exchange and provision of information related to the Earth system.</w:t>
      </w:r>
    </w:p>
    <w:p w14:paraId="589FFAB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6.1.3.2</w:t>
      </w:r>
      <w:r w:rsidRPr="00D601A3">
        <w:rPr>
          <w:rFonts w:eastAsiaTheme="minorHAnsi" w:cstheme="majorBidi"/>
          <w:color w:val="008000"/>
          <w:szCs w:val="22"/>
          <w:u w:val="dash"/>
          <w:lang w:eastAsia="zh-TW"/>
        </w:rPr>
        <w:tab/>
        <w:t>Specifically, the guidance has five main target audiences across the information lifecycle:</w:t>
      </w:r>
    </w:p>
    <w:p w14:paraId="0C630BFD"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Information producers or creators (those who produce or acquire the information </w:t>
      </w:r>
      <w:r w:rsidR="00D601A3" w:rsidRPr="00D601A3">
        <w:rPr>
          <w:rFonts w:eastAsiaTheme="minorHAnsi" w:cstheme="majorBidi"/>
          <w:color w:val="008000"/>
          <w:szCs w:val="22"/>
          <w:u w:val="dash"/>
          <w:lang w:eastAsia="zh-TW"/>
        </w:rPr>
        <w:t>–</w:t>
      </w:r>
      <w:r w:rsidR="00A40032" w:rsidRPr="00D601A3">
        <w:rPr>
          <w:rFonts w:eastAsiaTheme="minorHAnsi" w:cstheme="majorBidi"/>
          <w:color w:val="008000"/>
          <w:szCs w:val="22"/>
          <w:u w:val="dash"/>
          <w:lang w:eastAsia="zh-TW"/>
        </w:rPr>
        <w:t xml:space="preserve"> they need to ensure the scientific quality of the underpinning information).</w:t>
      </w:r>
    </w:p>
    <w:p w14:paraId="4ECFAEE5"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2.</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Information managers (those who manage information).</w:t>
      </w:r>
    </w:p>
    <w:p w14:paraId="107553B2"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3.</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Information providers or publishers (those who publish the information </w:t>
      </w:r>
      <w:r w:rsidR="00D601A3" w:rsidRPr="00D601A3">
        <w:rPr>
          <w:rFonts w:eastAsiaTheme="minorHAnsi" w:cstheme="majorBidi"/>
          <w:color w:val="008000"/>
          <w:szCs w:val="22"/>
          <w:u w:val="dash"/>
          <w:lang w:eastAsia="zh-TW"/>
        </w:rPr>
        <w:t>–</w:t>
      </w:r>
      <w:r w:rsidR="00A40032" w:rsidRPr="00D601A3">
        <w:rPr>
          <w:rFonts w:eastAsiaTheme="minorHAnsi" w:cstheme="majorBidi"/>
          <w:color w:val="008000"/>
          <w:szCs w:val="22"/>
          <w:u w:val="dash"/>
          <w:lang w:eastAsia="zh-TW"/>
        </w:rPr>
        <w:t xml:space="preserve"> they are responsible for the provision of the information, and for ensuring that appropriate access is enabled, licensing agreements are in place, etc.).</w:t>
      </w:r>
    </w:p>
    <w:p w14:paraId="0018989A"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4.</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Service providers (those who disseminate the information </w:t>
      </w:r>
      <w:r w:rsidR="00D601A3" w:rsidRPr="00D601A3">
        <w:rPr>
          <w:rFonts w:eastAsiaTheme="minorHAnsi" w:cstheme="majorBidi"/>
          <w:color w:val="008000"/>
          <w:szCs w:val="22"/>
          <w:u w:val="dash"/>
          <w:lang w:eastAsia="zh-TW"/>
        </w:rPr>
        <w:t>–</w:t>
      </w:r>
      <w:r w:rsidR="00A40032" w:rsidRPr="00D601A3">
        <w:rPr>
          <w:rFonts w:eastAsiaTheme="minorHAnsi" w:cstheme="majorBidi"/>
          <w:color w:val="008000"/>
          <w:szCs w:val="22"/>
          <w:u w:val="dash"/>
          <w:lang w:eastAsia="zh-TW"/>
        </w:rPr>
        <w:t xml:space="preserve"> they are responsible for ensuring information availability and maintaining capability for easy and secure access to the information).</w:t>
      </w:r>
    </w:p>
    <w:p w14:paraId="4AA3039E"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5.</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Information consumers (those who utilize the information </w:t>
      </w:r>
      <w:r w:rsidR="00D601A3" w:rsidRPr="00D601A3">
        <w:rPr>
          <w:rFonts w:eastAsiaTheme="minorHAnsi" w:cstheme="majorBidi"/>
          <w:color w:val="008000"/>
          <w:szCs w:val="22"/>
          <w:u w:val="dash"/>
          <w:lang w:eastAsia="zh-TW"/>
        </w:rPr>
        <w:t>–</w:t>
      </w:r>
      <w:r w:rsidR="00A40032" w:rsidRPr="00D601A3">
        <w:rPr>
          <w:rFonts w:eastAsiaTheme="minorHAnsi" w:cstheme="majorBidi"/>
          <w:color w:val="008000"/>
          <w:szCs w:val="22"/>
          <w:u w:val="dash"/>
          <w:lang w:eastAsia="zh-TW"/>
        </w:rPr>
        <w:t xml:space="preserve"> they need to understand the restrictions, rights, responsibilities and limitations associated with the information together with the suitability for intended usage or purpose).</w:t>
      </w:r>
    </w:p>
    <w:p w14:paraId="6ACE9CAA"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lastRenderedPageBreak/>
        <w:t>6.2</w:t>
      </w:r>
      <w:r w:rsidRPr="00D601A3">
        <w:rPr>
          <w:rFonts w:eastAsiaTheme="minorHAnsi" w:cstheme="majorBidi"/>
          <w:b/>
          <w:bCs/>
          <w:caps/>
          <w:color w:val="008000"/>
          <w:u w:val="dash"/>
          <w:lang w:eastAsia="zh-TW"/>
        </w:rPr>
        <w:tab/>
        <w:t>principles of information management</w:t>
      </w:r>
    </w:p>
    <w:p w14:paraId="135D0C3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Effective management of information is essential for WMO </w:t>
      </w:r>
      <w:r w:rsidR="00D601A3" w:rsidRPr="00D601A3">
        <w:rPr>
          <w:rFonts w:eastAsiaTheme="minorHAnsi" w:cstheme="majorBidi"/>
          <w:color w:val="008000"/>
          <w:szCs w:val="22"/>
          <w:u w:val="dash"/>
          <w:lang w:eastAsia="zh-TW"/>
        </w:rPr>
        <w:t>c</w:t>
      </w:r>
      <w:r w:rsidRPr="00D601A3">
        <w:rPr>
          <w:rFonts w:eastAsiaTheme="minorHAnsi" w:cstheme="majorBidi"/>
          <w:color w:val="008000"/>
          <w:szCs w:val="22"/>
          <w:u w:val="dash"/>
          <w:lang w:eastAsia="zh-TW"/>
        </w:rPr>
        <w:t>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to deliver operational services and information that is authoritative, seamless, secure and timely. The principles below underpin this management across the full information lifecycle and provide a framework for information management. The principles are independent of information type and are largely independent of technology, they are therefore expected to remain stable over time.</w:t>
      </w:r>
    </w:p>
    <w:p w14:paraId="73A94C99"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6.2.1</w:t>
      </w:r>
      <w:r w:rsidRPr="00D601A3">
        <w:rPr>
          <w:b/>
          <w:bCs/>
          <w:color w:val="008000"/>
          <w:u w:val="dash"/>
        </w:rPr>
        <w:tab/>
        <w:t>Principle 1: Information is a valued asset</w:t>
      </w:r>
    </w:p>
    <w:p w14:paraId="40EC8E8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6.2.1.1</w:t>
      </w:r>
      <w:r w:rsidRPr="00D601A3">
        <w:rPr>
          <w:rFonts w:eastAsiaTheme="minorHAnsi" w:cstheme="majorBidi"/>
          <w:color w:val="008000"/>
          <w:szCs w:val="22"/>
          <w:u w:val="dash"/>
          <w:lang w:eastAsia="zh-TW"/>
        </w:rPr>
        <w:tab/>
        <w:t>An information asset is information that has value. This value may be related to the cost of generating and collecting the information, a value associated with the immediate use or a value associated with the longer term preservation and subsequent reuse of the information.</w:t>
      </w:r>
    </w:p>
    <w:p w14:paraId="4E23CDB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6.2.1.2</w:t>
      </w:r>
      <w:r w:rsidRPr="00D601A3">
        <w:rPr>
          <w:rFonts w:eastAsiaTheme="minorHAnsi" w:cstheme="majorBidi"/>
          <w:color w:val="008000"/>
          <w:szCs w:val="22"/>
          <w:u w:val="dash"/>
          <w:lang w:eastAsia="zh-TW"/>
        </w:rPr>
        <w:tab/>
        <w:t>This value should be recognizable and quantifiable and the asset should have an identifiable lifecycle. Risks associated with, and to, an information asset should also be identified. As such, information management must be considered an integral part of a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responsibilities and needs to be adequately resourced over the full lifecycle of the information. </w:t>
      </w:r>
    </w:p>
    <w:p w14:paraId="4E96EF8B"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6.2.2</w:t>
      </w:r>
      <w:r w:rsidRPr="00D601A3">
        <w:rPr>
          <w:b/>
          <w:bCs/>
          <w:color w:val="008000"/>
          <w:u w:val="dash"/>
        </w:rPr>
        <w:tab/>
        <w:t>Principle 2: Information must be managed</w:t>
      </w:r>
    </w:p>
    <w:p w14:paraId="0F70851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6.2.2.1    An information asset must be managed throughout its lifecycle, from creation to use to eventual disposal, in a way that makes it valuable, maximizes its benefits and reflects its value in time and its different uses.</w:t>
      </w:r>
    </w:p>
    <w:p w14:paraId="6AAE4B7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6.2.2.2    Information managers must consider the entire information lifecycle, from identifying needs and business cases to creating, quality assurance, maintenance, reuse, archiving, and disposal. Careful consideration must be given to disposal, ensuring that information is destroyed only when it has ceased to be useful for all categories of users. </w:t>
      </w:r>
    </w:p>
    <w:p w14:paraId="3B9145E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6.2.2.3    Professionally qualified and adequately skilled staff with clear roles and responsibilities should apply a sound custodianship framework concerning security, confidentiality and other statutory requirements of different types of information. </w:t>
      </w:r>
    </w:p>
    <w:p w14:paraId="4F349C6B"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6.3.3</w:t>
      </w:r>
      <w:r w:rsidRPr="00D601A3">
        <w:rPr>
          <w:b/>
          <w:bCs/>
          <w:color w:val="008000"/>
          <w:u w:val="dash"/>
        </w:rPr>
        <w:tab/>
        <w:t>Principle 3: Information must be fit for purpose</w:t>
      </w:r>
    </w:p>
    <w:p w14:paraId="3061905C" w14:textId="77777777" w:rsidR="00A40032" w:rsidRPr="00D601A3" w:rsidRDefault="00A40032" w:rsidP="00A40032">
      <w:pPr>
        <w:spacing w:after="240" w:line="240" w:lineRule="exact"/>
        <w:jc w:val="left"/>
        <w:rPr>
          <w:rFonts w:eastAsiaTheme="minorHAnsi" w:cstheme="majorBidi"/>
          <w:color w:val="008000"/>
          <w:szCs w:val="22"/>
          <w:u w:val="dash"/>
          <w:lang w:eastAsia="en-GB"/>
        </w:rPr>
      </w:pPr>
      <w:r w:rsidRPr="00D601A3">
        <w:rPr>
          <w:rFonts w:eastAsiaTheme="minorHAnsi" w:cstheme="majorBidi"/>
          <w:color w:val="008000"/>
          <w:szCs w:val="22"/>
          <w:u w:val="dash"/>
          <w:lang w:eastAsia="en-GB"/>
        </w:rPr>
        <w:t xml:space="preserve">6.2.3.1 </w:t>
      </w:r>
      <w:r w:rsidRPr="00D601A3">
        <w:rPr>
          <w:rFonts w:eastAsiaTheme="minorHAnsi" w:cstheme="majorBidi"/>
          <w:color w:val="008000"/>
          <w:szCs w:val="22"/>
          <w:u w:val="dash"/>
          <w:lang w:eastAsia="en-GB"/>
        </w:rPr>
        <w:tab/>
        <w:t>Information should be developed and managed in accordance with its function and use for internal and external users. </w:t>
      </w:r>
    </w:p>
    <w:p w14:paraId="29EBEAF2" w14:textId="77777777" w:rsidR="00A40032" w:rsidRPr="00D601A3" w:rsidRDefault="00A40032" w:rsidP="00A40032">
      <w:pPr>
        <w:spacing w:after="240" w:line="240" w:lineRule="exact"/>
        <w:jc w:val="left"/>
        <w:rPr>
          <w:rFonts w:eastAsiaTheme="minorHAnsi" w:cstheme="majorBidi"/>
          <w:color w:val="008000"/>
          <w:szCs w:val="22"/>
          <w:u w:val="dash"/>
          <w:lang w:eastAsia="en-GB"/>
        </w:rPr>
      </w:pPr>
      <w:r w:rsidRPr="00D601A3">
        <w:rPr>
          <w:rFonts w:eastAsiaTheme="minorHAnsi" w:cstheme="majorBidi"/>
          <w:color w:val="008000"/>
          <w:szCs w:val="22"/>
          <w:u w:val="dash"/>
          <w:lang w:eastAsia="en-GB"/>
        </w:rPr>
        <w:t xml:space="preserve">6.2.3.2 </w:t>
      </w:r>
      <w:r w:rsidRPr="00D601A3">
        <w:rPr>
          <w:rFonts w:eastAsiaTheme="minorHAnsi" w:cstheme="majorBidi"/>
          <w:color w:val="008000"/>
          <w:szCs w:val="22"/>
          <w:u w:val="dash"/>
          <w:lang w:eastAsia="en-GB"/>
        </w:rPr>
        <w:tab/>
        <w:t xml:space="preserve">WMO </w:t>
      </w:r>
      <w:r w:rsidR="00D601A3" w:rsidRPr="00D601A3">
        <w:rPr>
          <w:rFonts w:eastAsiaTheme="minorHAnsi" w:cstheme="majorBidi"/>
          <w:color w:val="008000"/>
          <w:szCs w:val="22"/>
          <w:u w:val="dash"/>
          <w:lang w:eastAsia="en-GB"/>
        </w:rPr>
        <w:t>c</w:t>
      </w:r>
      <w:r w:rsidRPr="00D601A3">
        <w:rPr>
          <w:rFonts w:eastAsiaTheme="minorHAnsi" w:cstheme="majorBidi"/>
          <w:color w:val="008000"/>
          <w:szCs w:val="22"/>
          <w:u w:val="dash"/>
          <w:lang w:eastAsia="en-GB"/>
        </w:rPr>
        <w:t>ent</w:t>
      </w:r>
      <w:r w:rsidR="00D601A3" w:rsidRPr="00D601A3">
        <w:rPr>
          <w:rFonts w:eastAsiaTheme="minorHAnsi" w:cstheme="majorBidi"/>
          <w:color w:val="008000"/>
          <w:szCs w:val="22"/>
          <w:u w:val="dash"/>
          <w:lang w:eastAsia="en-GB"/>
        </w:rPr>
        <w:t>re</w:t>
      </w:r>
      <w:r w:rsidRPr="00D601A3">
        <w:rPr>
          <w:rFonts w:eastAsiaTheme="minorHAnsi" w:cstheme="majorBidi"/>
          <w:color w:val="008000"/>
          <w:szCs w:val="22"/>
          <w:u w:val="dash"/>
          <w:lang w:eastAsia="en-GB"/>
        </w:rPr>
        <w:t>s should regularly assess information to ensure that it is fit for its purpose and that processes, procedures, and documentation are adequate.</w:t>
      </w:r>
    </w:p>
    <w:p w14:paraId="5AA1115E" w14:textId="77777777" w:rsidR="00A40032" w:rsidRPr="00D601A3" w:rsidRDefault="00A40032" w:rsidP="00A40032">
      <w:pPr>
        <w:spacing w:after="240" w:line="240" w:lineRule="exact"/>
        <w:jc w:val="left"/>
        <w:rPr>
          <w:rFonts w:eastAsia="Calibri" w:cstheme="majorBidi"/>
          <w:color w:val="008000"/>
          <w:szCs w:val="22"/>
          <w:u w:val="dash"/>
          <w:lang w:eastAsia="zh-TW"/>
        </w:rPr>
      </w:pPr>
      <w:r w:rsidRPr="00D601A3">
        <w:rPr>
          <w:rFonts w:eastAsiaTheme="minorHAnsi" w:cstheme="majorBidi"/>
          <w:color w:val="008000"/>
          <w:szCs w:val="22"/>
          <w:u w:val="dash"/>
          <w:lang w:eastAsia="en-GB"/>
        </w:rPr>
        <w:t xml:space="preserve">6.2.3.3 </w:t>
      </w:r>
      <w:r w:rsidRPr="00D601A3">
        <w:rPr>
          <w:rFonts w:eastAsiaTheme="minorHAnsi" w:cstheme="majorBidi"/>
          <w:color w:val="008000"/>
          <w:szCs w:val="22"/>
          <w:u w:val="dash"/>
          <w:lang w:eastAsia="en-GB"/>
        </w:rPr>
        <w:tab/>
        <w:t>Processes should be consistent with the general provisions and principles of quality management as described in the WMO </w:t>
      </w:r>
      <w:r w:rsidRPr="00D601A3">
        <w:rPr>
          <w:rFonts w:eastAsiaTheme="minorHAnsi" w:cstheme="majorBidi"/>
          <w:i/>
          <w:color w:val="008000"/>
          <w:szCs w:val="22"/>
          <w:u w:val="dash"/>
          <w:lang w:eastAsia="en-GB"/>
        </w:rPr>
        <w:t>Technical Regulations</w:t>
      </w:r>
      <w:r w:rsidRPr="00D601A3">
        <w:rPr>
          <w:rFonts w:eastAsiaTheme="minorHAnsi" w:cstheme="majorBidi"/>
          <w:color w:val="008000"/>
          <w:szCs w:val="22"/>
          <w:u w:val="dash"/>
          <w:lang w:eastAsia="en-GB"/>
        </w:rPr>
        <w:t> (WMO-No. 49).</w:t>
      </w:r>
    </w:p>
    <w:p w14:paraId="7024199D"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6.2.4</w:t>
      </w:r>
      <w:r w:rsidRPr="00D601A3">
        <w:rPr>
          <w:b/>
          <w:bCs/>
          <w:color w:val="008000"/>
          <w:u w:val="dash"/>
        </w:rPr>
        <w:tab/>
        <w:t>Principle 4: Information must be standardized and interoperable</w:t>
      </w:r>
    </w:p>
    <w:p w14:paraId="33F78D6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6.2.4.1</w:t>
      </w:r>
      <w:r w:rsidRPr="00D601A3">
        <w:rPr>
          <w:rFonts w:eastAsiaTheme="minorHAnsi" w:cstheme="majorBidi"/>
          <w:color w:val="008000"/>
          <w:szCs w:val="22"/>
          <w:u w:val="dash"/>
          <w:lang w:eastAsia="zh-TW"/>
        </w:rPr>
        <w:tab/>
        <w:t>Information must be stored and exchanged in standardized formats to ensure wide usability in the short and long term. It is essential for long-term archiving that information is stored in a form that can be understood and used after several decades.</w:t>
      </w:r>
    </w:p>
    <w:p w14:paraId="3AF87B8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6.2.4.2</w:t>
      </w:r>
      <w:r w:rsidRPr="00D601A3">
        <w:rPr>
          <w:rFonts w:eastAsiaTheme="minorHAnsi" w:cstheme="majorBidi"/>
          <w:color w:val="008000"/>
          <w:szCs w:val="22"/>
          <w:u w:val="dash"/>
          <w:lang w:eastAsia="zh-TW"/>
        </w:rPr>
        <w:tab/>
        <w:t>Standardization is essential for structured information such as data</w:t>
      </w:r>
      <w:r w:rsidR="00D601A3" w:rsidRPr="00D601A3">
        <w:rPr>
          <w:rFonts w:eastAsiaTheme="minorHAnsi" w:cstheme="majorBidi"/>
          <w:color w:val="008000"/>
          <w:szCs w:val="22"/>
          <w:u w:val="dash"/>
          <w:lang w:eastAsia="zh-TW"/>
        </w:rPr>
        <w:t xml:space="preserve"> set</w:t>
      </w:r>
      <w:r w:rsidRPr="00D601A3">
        <w:rPr>
          <w:rFonts w:eastAsiaTheme="minorHAnsi" w:cstheme="majorBidi"/>
          <w:color w:val="008000"/>
          <w:szCs w:val="22"/>
          <w:u w:val="dash"/>
          <w:lang w:eastAsia="zh-TW"/>
        </w:rPr>
        <w:t xml:space="preserve"> definitions and metadata to support interoperability. </w:t>
      </w:r>
    </w:p>
    <w:p w14:paraId="69A73B4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6.2.4.3</w:t>
      </w:r>
      <w:r w:rsidRPr="00D601A3">
        <w:rPr>
          <w:rFonts w:eastAsiaTheme="minorHAnsi" w:cstheme="majorBidi"/>
          <w:color w:val="008000"/>
          <w:szCs w:val="22"/>
          <w:u w:val="dash"/>
          <w:lang w:eastAsia="zh-TW"/>
        </w:rPr>
        <w:tab/>
        <w:t>Interoperability is essential for users to utilize information through different systems and software. Open standards help ensure interoperability with their openness and wide adoption across various communities.</w:t>
      </w:r>
    </w:p>
    <w:p w14:paraId="4F9A528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6.2.4.4   Which standards to use depends on the user community and organizational policies. Interoperability requirements should be considered when selecting the standard for internal use and broader dissemination.</w:t>
      </w:r>
    </w:p>
    <w:p w14:paraId="6E5D24A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6.2.4.5    The use of closed and proprietary standards is strongly discouraged. </w:t>
      </w:r>
    </w:p>
    <w:p w14:paraId="06537D60"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6.2.5</w:t>
      </w:r>
      <w:r w:rsidRPr="00D601A3">
        <w:rPr>
          <w:b/>
          <w:bCs/>
          <w:color w:val="008000"/>
          <w:u w:val="dash"/>
        </w:rPr>
        <w:tab/>
        <w:t>Principle 5: Information must be well documented</w:t>
      </w:r>
    </w:p>
    <w:p w14:paraId="4BFD7E9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6.2.5.1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should comprehensively document information processes, policies, and procedures to facilitate broad and long-term use.</w:t>
      </w:r>
    </w:p>
    <w:p w14:paraId="56EEB2A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6.2.5.2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should keep documentation up to date to ensure full traceability of processes along the information lifecycle, particularly for its creation. </w:t>
      </w:r>
    </w:p>
    <w:p w14:paraId="1E48D9A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6.2.5.3    Previous versions of the documentation should be retained, versioned, archived and made readily available for future use. In addition, versions should be assigned a unique and persistent identifier for future unambiguous identification.  </w:t>
      </w:r>
    </w:p>
    <w:p w14:paraId="6BD1E654"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6.2.6</w:t>
      </w:r>
      <w:r w:rsidRPr="00D601A3">
        <w:rPr>
          <w:b/>
          <w:bCs/>
          <w:color w:val="008000"/>
          <w:u w:val="dash"/>
        </w:rPr>
        <w:tab/>
        <w:t>Principle 6: Information must be discoverable, accessible and retrievable</w:t>
      </w:r>
    </w:p>
    <w:p w14:paraId="6E7E137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6.2.6.1    </w:t>
      </w:r>
      <w:r w:rsidRPr="00D601A3">
        <w:rPr>
          <w:rFonts w:eastAsiaTheme="minorHAnsi" w:cstheme="majorBidi"/>
          <w:color w:val="008000"/>
          <w:szCs w:val="22"/>
          <w:u w:val="dash"/>
          <w:lang w:eastAsia="zh-TW"/>
        </w:rPr>
        <w:tab/>
        <w:t xml:space="preserve">Information should be easy to find through the Web, and for this purpose, the publisher should share discovery metadata with a catalogue service. The catalogue service should include a Web Application Programming Interface (API) to be used by other applications in order to offer user-tailored search portals. </w:t>
      </w:r>
    </w:p>
    <w:p w14:paraId="75BE5655" w14:textId="77777777" w:rsidR="00A40032" w:rsidRPr="00D601A3" w:rsidRDefault="00A40032" w:rsidP="00A40032">
      <w:pPr>
        <w:spacing w:after="240" w:line="240" w:lineRule="exact"/>
        <w:jc w:val="left"/>
        <w:rPr>
          <w:rFonts w:eastAsiaTheme="minorHAnsi" w:cstheme="minorBidi"/>
          <w:color w:val="008000"/>
          <w:szCs w:val="22"/>
          <w:u w:val="dash"/>
          <w:lang w:eastAsia="zh-TW"/>
        </w:rPr>
      </w:pPr>
      <w:r w:rsidRPr="00D601A3">
        <w:rPr>
          <w:rFonts w:eastAsiaTheme="minorHAnsi" w:cstheme="majorBidi"/>
          <w:color w:val="008000"/>
          <w:szCs w:val="22"/>
          <w:u w:val="dash"/>
          <w:lang w:eastAsia="zh-TW"/>
        </w:rPr>
        <w:t>6.2.6.2</w:t>
      </w:r>
      <w:r w:rsidRPr="00D601A3">
        <w:rPr>
          <w:rFonts w:eastAsiaTheme="minorHAnsi" w:cstheme="majorBidi"/>
          <w:color w:val="008000"/>
          <w:szCs w:val="22"/>
          <w:u w:val="dash"/>
          <w:lang w:eastAsia="zh-TW"/>
        </w:rPr>
        <w:tab/>
        <w:t>For information to be easily retrievable once discovered, it should be accessible using standard data exchange protocols.</w:t>
      </w:r>
    </w:p>
    <w:p w14:paraId="2202F670"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6.2.7</w:t>
      </w:r>
      <w:r w:rsidRPr="00D601A3">
        <w:rPr>
          <w:b/>
          <w:bCs/>
          <w:color w:val="008000"/>
          <w:u w:val="dash"/>
        </w:rPr>
        <w:tab/>
        <w:t>Principle 7: Information should be reusable</w:t>
      </w:r>
    </w:p>
    <w:p w14:paraId="66B4EE6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6.2.7.1</w:t>
      </w:r>
      <w:r w:rsidRPr="00D601A3">
        <w:rPr>
          <w:rFonts w:eastAsiaTheme="minorHAnsi" w:cstheme="majorBidi"/>
          <w:color w:val="008000"/>
          <w:szCs w:val="22"/>
          <w:u w:val="dash"/>
          <w:lang w:eastAsia="zh-TW"/>
        </w:rPr>
        <w:tab/>
        <w:t>In order to maximize the economic benefits of an information asset it should be made as widely available and as accessible as possible.</w:t>
      </w:r>
    </w:p>
    <w:p w14:paraId="462A6C03" w14:textId="77777777" w:rsid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6.2.7.2</w:t>
      </w:r>
      <w:r w:rsidRPr="00D601A3">
        <w:rPr>
          <w:rFonts w:eastAsiaTheme="minorHAnsi" w:cstheme="majorBidi"/>
          <w:color w:val="008000"/>
          <w:szCs w:val="22"/>
          <w:u w:val="dash"/>
          <w:lang w:eastAsia="zh-TW"/>
        </w:rPr>
        <w:tab/>
        <w:t>The WMO Unified Data Policy encourages the reuse of data and information through the open and unrestricted exchange of core WMO data. The WMO encourages the free and unrestricted exchange of information in all circumstances.</w:t>
      </w:r>
    </w:p>
    <w:p w14:paraId="647E8854"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6.2.7.3</w:t>
      </w:r>
      <w:r w:rsidRPr="00D601A3">
        <w:rPr>
          <w:rFonts w:eastAsiaTheme="minorHAnsi" w:cstheme="majorBidi"/>
          <w:color w:val="008000"/>
          <w:szCs w:val="22"/>
          <w:u w:val="dash"/>
          <w:lang w:eastAsia="zh-TW"/>
        </w:rPr>
        <w:tab/>
        <w:t>The publisher should provide an explicit and well-defined license for each information item or data</w:t>
      </w:r>
      <w:r w:rsidR="00D601A3" w:rsidRPr="00D601A3">
        <w:rPr>
          <w:rFonts w:eastAsiaTheme="minorHAnsi" w:cstheme="majorBidi"/>
          <w:color w:val="008000"/>
          <w:szCs w:val="22"/>
          <w:u w:val="dash"/>
          <w:lang w:eastAsia="zh-TW"/>
        </w:rPr>
        <w:t xml:space="preserve"> set</w:t>
      </w:r>
      <w:r w:rsidRPr="00D601A3">
        <w:rPr>
          <w:rFonts w:eastAsiaTheme="minorHAnsi" w:cstheme="majorBidi"/>
          <w:color w:val="008000"/>
          <w:szCs w:val="22"/>
          <w:u w:val="dash"/>
          <w:lang w:eastAsia="zh-TW"/>
        </w:rPr>
        <w:t xml:space="preserve"> as part of the associated metadata.</w:t>
      </w:r>
      <w:r w:rsidRPr="00D601A3">
        <w:rPr>
          <w:rFonts w:eastAsiaTheme="minorHAnsi" w:cstheme="majorBidi"/>
          <w:strike/>
          <w:color w:val="008000"/>
          <w:szCs w:val="22"/>
          <w:u w:val="dash"/>
          <w:lang w:eastAsia="zh-TW"/>
        </w:rPr>
        <w:t xml:space="preserve"> </w:t>
      </w:r>
    </w:p>
    <w:p w14:paraId="6540E52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6.2.7.4</w:t>
      </w:r>
      <w:r w:rsidRPr="00D601A3">
        <w:rPr>
          <w:rFonts w:eastAsiaTheme="minorHAnsi" w:cstheme="majorBidi"/>
          <w:color w:val="008000"/>
          <w:szCs w:val="22"/>
          <w:u w:val="dash"/>
          <w:lang w:eastAsia="zh-TW"/>
        </w:rPr>
        <w:tab/>
        <w:t xml:space="preserve">The Findable, Accessible, Interoperable and Reusable (FAIR) data principles promote open data with the ultimate goal of optimizing reuse of data. These principles should be followed where possible. </w:t>
      </w:r>
    </w:p>
    <w:p w14:paraId="05A4769F" w14:textId="77777777" w:rsidR="00A40032" w:rsidRPr="00D601A3" w:rsidRDefault="00A40032" w:rsidP="00A40032">
      <w:pPr>
        <w:spacing w:before="60"/>
        <w:ind w:left="142" w:hanging="142"/>
        <w:jc w:val="left"/>
        <w:rPr>
          <w:color w:val="008000"/>
          <w:sz w:val="18"/>
          <w:szCs w:val="18"/>
          <w:u w:val="dash"/>
        </w:rPr>
      </w:pPr>
      <w:r w:rsidRPr="00D601A3">
        <w:rPr>
          <w:color w:val="008000"/>
          <w:sz w:val="18"/>
          <w:szCs w:val="18"/>
          <w:u w:val="dash"/>
        </w:rPr>
        <w:t xml:space="preserve">Note: Information on the FAIR data principles can be found at: </w:t>
      </w:r>
      <w:hyperlink r:id="rId29" w:history="1">
        <w:r w:rsidRPr="00D601A3">
          <w:rPr>
            <w:color w:val="0000FF"/>
            <w:sz w:val="18"/>
            <w:szCs w:val="18"/>
          </w:rPr>
          <w:t xml:space="preserve">FAIR Principles </w:t>
        </w:r>
        <w:r w:rsidR="00D601A3" w:rsidRPr="00D601A3">
          <w:rPr>
            <w:color w:val="0000FF"/>
            <w:sz w:val="18"/>
            <w:szCs w:val="18"/>
          </w:rPr>
          <w:t>-</w:t>
        </w:r>
        <w:r w:rsidRPr="00D601A3">
          <w:rPr>
            <w:color w:val="0000FF"/>
            <w:sz w:val="18"/>
            <w:szCs w:val="18"/>
          </w:rPr>
          <w:t xml:space="preserve"> GO FAIR (go-fair.org)</w:t>
        </w:r>
      </w:hyperlink>
    </w:p>
    <w:p w14:paraId="116756A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4473200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0FA16A18"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6.2.8</w:t>
      </w:r>
      <w:r w:rsidRPr="00D601A3">
        <w:rPr>
          <w:b/>
          <w:bCs/>
          <w:color w:val="008000"/>
          <w:u w:val="dash"/>
        </w:rPr>
        <w:tab/>
        <w:t xml:space="preserve">Principle 8: Information management is subject to accountability and governance. </w:t>
      </w:r>
    </w:p>
    <w:p w14:paraId="3E6FC64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6.2.8.1 </w:t>
      </w:r>
      <w:r w:rsidR="00D601A3">
        <w:rPr>
          <w:rFonts w:eastAsiaTheme="minorHAnsi" w:cstheme="majorBidi"/>
          <w:color w:val="008000"/>
          <w:szCs w:val="22"/>
          <w:u w:val="dash"/>
          <w:lang w:eastAsia="zh-TW"/>
        </w:rPr>
        <w:tab/>
      </w:r>
      <w:r w:rsidRPr="00D601A3">
        <w:rPr>
          <w:rFonts w:eastAsiaTheme="minorHAnsi" w:cstheme="majorBidi"/>
          <w:color w:val="008000"/>
          <w:szCs w:val="22"/>
          <w:u w:val="dash"/>
          <w:lang w:eastAsia="zh-TW"/>
        </w:rPr>
        <w:t>Information management processes must be governed as the information moves through its lifecycle. All information must have a designated owner, steward, curator and custodian. These roles may be invested in the same person but should be clearly defined at the time of creation. A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 with responsibility for managing information must ascertain: </w:t>
      </w:r>
    </w:p>
    <w:p w14:paraId="6115738B"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lastRenderedPageBreak/>
        <w:t></w:t>
      </w:r>
      <w:r w:rsidRPr="00D601A3">
        <w:rPr>
          <w:rFonts w:ascii="Symbol" w:eastAsiaTheme="minorHAnsi" w:hAnsi="Symbol" w:cstheme="majorBidi"/>
          <w:color w:val="008000"/>
          <w:szCs w:val="22"/>
          <w:lang w:eastAsia="zh-TW"/>
        </w:rPr>
        <w:tab/>
      </w:r>
      <w:r w:rsidR="00D601A3" w:rsidRPr="00D601A3">
        <w:rPr>
          <w:rFonts w:eastAsiaTheme="minorHAnsi" w:cstheme="majorBidi"/>
          <w:color w:val="008000"/>
          <w:szCs w:val="22"/>
          <w:u w:val="dash"/>
          <w:lang w:eastAsia="zh-TW"/>
        </w:rPr>
        <w:t>G</w:t>
      </w:r>
      <w:r w:rsidR="00A40032" w:rsidRPr="00D601A3">
        <w:rPr>
          <w:rFonts w:eastAsiaTheme="minorHAnsi" w:cstheme="majorBidi"/>
          <w:color w:val="008000"/>
          <w:szCs w:val="22"/>
          <w:u w:val="dash"/>
          <w:lang w:eastAsia="zh-TW"/>
        </w:rPr>
        <w:t>eneral information management practices, procedures and protocols, including well-defined roles, responsibilities and restrictions on managing the information;</w:t>
      </w:r>
    </w:p>
    <w:p w14:paraId="0EFE83BA"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D601A3" w:rsidRPr="00D601A3">
        <w:rPr>
          <w:rFonts w:eastAsiaTheme="minorHAnsi" w:cstheme="majorBidi"/>
          <w:color w:val="008000"/>
          <w:szCs w:val="22"/>
          <w:u w:val="dash"/>
          <w:lang w:eastAsia="zh-TW"/>
        </w:rPr>
        <w:t>D</w:t>
      </w:r>
      <w:r w:rsidR="00A40032" w:rsidRPr="00D601A3">
        <w:rPr>
          <w:rFonts w:eastAsiaTheme="minorHAnsi" w:cstheme="majorBidi"/>
          <w:color w:val="008000"/>
          <w:szCs w:val="22"/>
          <w:u w:val="dash"/>
          <w:lang w:eastAsia="zh-TW"/>
        </w:rPr>
        <w:t>efinition and enforcement of appropriate retention policy, taking into account stakeholder needs and variations in value over the information lifecycle;</w:t>
      </w:r>
    </w:p>
    <w:p w14:paraId="55101D15"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D601A3" w:rsidRPr="00D601A3">
        <w:rPr>
          <w:rFonts w:eastAsiaTheme="minorHAnsi" w:cstheme="majorBidi"/>
          <w:color w:val="008000"/>
          <w:szCs w:val="22"/>
          <w:u w:val="dash"/>
          <w:lang w:eastAsia="zh-TW"/>
        </w:rPr>
        <w:t>L</w:t>
      </w:r>
      <w:r w:rsidR="00A40032" w:rsidRPr="00D601A3">
        <w:rPr>
          <w:rFonts w:eastAsiaTheme="minorHAnsi" w:cstheme="majorBidi"/>
          <w:color w:val="008000"/>
          <w:szCs w:val="22"/>
          <w:u w:val="dash"/>
          <w:lang w:eastAsia="zh-TW"/>
        </w:rPr>
        <w:t>icensing and defining and enforcing any access restrictions.</w:t>
      </w:r>
    </w:p>
    <w:p w14:paraId="6638966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6.2.8.2    The designated owner should have budget and decision</w:t>
      </w:r>
      <w:r w:rsidR="00E56158"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making authority about preservation and data usage, including passing ownership to another authority.</w:t>
      </w:r>
    </w:p>
    <w:p w14:paraId="23EEDD37"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6.3</w:t>
      </w:r>
      <w:r w:rsidRPr="00D601A3">
        <w:rPr>
          <w:rFonts w:eastAsiaTheme="minorHAnsi" w:cstheme="majorBidi"/>
          <w:b/>
          <w:bCs/>
          <w:caps/>
          <w:color w:val="008000"/>
          <w:u w:val="dash"/>
          <w:lang w:eastAsia="zh-TW"/>
        </w:rPr>
        <w:tab/>
        <w:t>The information management lifecycle</w:t>
      </w:r>
    </w:p>
    <w:p w14:paraId="1DA93AC2"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6.3.1</w:t>
      </w:r>
      <w:r w:rsidRPr="00D601A3">
        <w:rPr>
          <w:b/>
          <w:bCs/>
          <w:color w:val="008000"/>
          <w:u w:val="dash"/>
        </w:rPr>
        <w:tab/>
        <w:t>Overview</w:t>
      </w:r>
    </w:p>
    <w:p w14:paraId="003FEBA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6.3.1.1</w:t>
      </w:r>
      <w:r w:rsidRPr="00D601A3">
        <w:rPr>
          <w:rFonts w:eastAsiaTheme="minorHAnsi" w:cstheme="majorBidi"/>
          <w:color w:val="008000"/>
          <w:szCs w:val="22"/>
          <w:u w:val="dash"/>
          <w:lang w:eastAsia="zh-TW"/>
        </w:rPr>
        <w:tab/>
        <w:t>All information should be subject to a well</w:t>
      </w:r>
      <w:r w:rsidR="00D601A3"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defined and documented lifecycle. The governance of this process is often referred to as the information management lifecycle and this process helps organizations manage information throughout its full lifecycle, from planning, creation and acquisition through usage and exchange to archival and disposal.</w:t>
      </w:r>
    </w:p>
    <w:p w14:paraId="2F407B4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6.3.1.3</w:t>
      </w:r>
      <w:r w:rsidRPr="00D601A3">
        <w:rPr>
          <w:rFonts w:eastAsiaTheme="minorHAnsi" w:cstheme="majorBidi"/>
          <w:color w:val="008000"/>
          <w:szCs w:val="22"/>
          <w:u w:val="dash"/>
          <w:lang w:eastAsia="zh-TW"/>
        </w:rPr>
        <w:tab/>
        <w:t>The following sections describe two overarching themes, governance and documentation, that apply to all stages of the information lifecycle and then provides high</w:t>
      </w:r>
      <w:r w:rsidR="00D601A3"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 xml:space="preserve">level guidance split into </w:t>
      </w:r>
      <w:r w:rsidR="00D601A3" w:rsidRPr="00D601A3">
        <w:rPr>
          <w:rFonts w:eastAsiaTheme="minorHAnsi" w:cstheme="majorBidi"/>
          <w:color w:val="008000"/>
          <w:szCs w:val="22"/>
          <w:u w:val="dash"/>
          <w:lang w:eastAsia="zh-TW"/>
        </w:rPr>
        <w:t>five</w:t>
      </w:r>
      <w:r w:rsidRPr="00D601A3">
        <w:rPr>
          <w:rFonts w:eastAsiaTheme="minorHAnsi" w:cstheme="majorBidi"/>
          <w:color w:val="008000"/>
          <w:szCs w:val="22"/>
          <w:u w:val="dash"/>
          <w:lang w:eastAsia="zh-TW"/>
        </w:rPr>
        <w:t xml:space="preserve"> aspects:</w:t>
      </w:r>
    </w:p>
    <w:p w14:paraId="57C708B2"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Planning, creation and acquisition</w:t>
      </w:r>
    </w:p>
    <w:p w14:paraId="09A58715"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Representation and metadata</w:t>
      </w:r>
    </w:p>
    <w:p w14:paraId="2E3BF21E"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Publication and exchange</w:t>
      </w:r>
    </w:p>
    <w:p w14:paraId="4CC4394C"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Usage and communication</w:t>
      </w:r>
    </w:p>
    <w:p w14:paraId="1ED6EEA1"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Storage, archival and disposal</w:t>
      </w:r>
    </w:p>
    <w:p w14:paraId="368D5E0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6.3.1.4</w:t>
      </w:r>
      <w:r w:rsidRPr="00D601A3">
        <w:rPr>
          <w:rFonts w:eastAsiaTheme="minorHAnsi" w:cstheme="majorBidi"/>
          <w:color w:val="008000"/>
          <w:szCs w:val="22"/>
          <w:u w:val="dash"/>
          <w:lang w:eastAsia="zh-TW"/>
        </w:rPr>
        <w:tab/>
        <w:t>Governance covers the rules that apply to managing information in a secure and transparent manner, documentation covers the act of recording the reasons for, and detail of, all operations in the information management process.</w:t>
      </w:r>
      <w:r w:rsidRPr="00D601A3">
        <w:rPr>
          <w:rFonts w:ascii="Arial" w:hAnsi="Arial"/>
          <w:color w:val="008000"/>
          <w:sz w:val="16"/>
          <w:szCs w:val="16"/>
          <w:u w:val="dash"/>
          <w:lang w:eastAsia="zh-TW"/>
        </w:rPr>
        <w:t xml:space="preserve"> </w:t>
      </w:r>
    </w:p>
    <w:p w14:paraId="685DB7BE"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6.3.2</w:t>
      </w:r>
      <w:r w:rsidRPr="00D601A3">
        <w:rPr>
          <w:b/>
          <w:bCs/>
          <w:color w:val="008000"/>
          <w:u w:val="dash"/>
        </w:rPr>
        <w:tab/>
        <w:t>Overarching requirements</w:t>
      </w:r>
    </w:p>
    <w:p w14:paraId="6E5ED581"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6.3.2.1</w:t>
      </w:r>
      <w:r w:rsidRPr="00D601A3">
        <w:rPr>
          <w:rFonts w:eastAsiaTheme="minorHAnsi" w:cstheme="majorBidi"/>
          <w:b/>
          <w:i/>
          <w:color w:val="008000"/>
          <w:szCs w:val="22"/>
          <w:u w:val="dash"/>
          <w:lang w:eastAsia="zh-TW"/>
        </w:rPr>
        <w:tab/>
        <w:t>Governance</w:t>
      </w:r>
    </w:p>
    <w:p w14:paraId="47319BC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6.3.2.1.1</w:t>
      </w:r>
      <w:r w:rsidRPr="00D601A3">
        <w:rPr>
          <w:rFonts w:eastAsiaTheme="minorHAnsi" w:cstheme="majorBidi"/>
          <w:color w:val="008000"/>
          <w:szCs w:val="22"/>
          <w:u w:val="dash"/>
          <w:lang w:eastAsia="zh-TW"/>
        </w:rPr>
        <w:tab/>
        <w:t xml:space="preserve">Information management governance defines a set of organizational procedures, policies and processes for the management of information. This includes defining accountabilities and compliance mechanisms. </w:t>
      </w:r>
    </w:p>
    <w:p w14:paraId="5531893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6.3.2.1.2</w:t>
      </w:r>
      <w:r w:rsidRPr="00D601A3">
        <w:rPr>
          <w:rFonts w:eastAsiaTheme="minorHAnsi" w:cstheme="majorBidi"/>
          <w:color w:val="008000"/>
          <w:szCs w:val="22"/>
          <w:u w:val="dash"/>
          <w:lang w:eastAsia="zh-TW"/>
        </w:rPr>
        <w:tab/>
        <w:t>Effective governance helps ensure that all aspects of the information management process are conducted in a rigorous, standardized and transparent manner and that the information are secure, accessible and usable.</w:t>
      </w:r>
    </w:p>
    <w:p w14:paraId="686ADD9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6.3.2.1.3</w:t>
      </w:r>
      <w:r w:rsidRPr="00D601A3">
        <w:rPr>
          <w:rFonts w:eastAsiaTheme="minorHAnsi" w:cstheme="majorBidi"/>
          <w:color w:val="008000"/>
          <w:szCs w:val="22"/>
          <w:u w:val="dash"/>
          <w:lang w:eastAsia="zh-TW"/>
        </w:rPr>
        <w:tab/>
        <w:t>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should establish a board or leadership group to develop and regularly review such a governance structure and ensure compliance with its requirements. </w:t>
      </w:r>
    </w:p>
    <w:p w14:paraId="66C41AC2"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lastRenderedPageBreak/>
        <w:t>6.3.2.2</w:t>
      </w:r>
      <w:r w:rsidRPr="00D601A3">
        <w:rPr>
          <w:rFonts w:eastAsiaTheme="minorHAnsi" w:cstheme="majorBidi"/>
          <w:b/>
          <w:i/>
          <w:color w:val="008000"/>
          <w:szCs w:val="22"/>
          <w:u w:val="dash"/>
          <w:lang w:eastAsia="zh-TW"/>
        </w:rPr>
        <w:tab/>
        <w:t>Documentation</w:t>
      </w:r>
    </w:p>
    <w:p w14:paraId="0C437F1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6.3.2.2.1</w:t>
      </w:r>
      <w:r w:rsidRPr="00D601A3">
        <w:rPr>
          <w:rFonts w:eastAsiaTheme="minorHAnsi" w:cstheme="majorBidi"/>
          <w:color w:val="008000"/>
          <w:szCs w:val="22"/>
          <w:u w:val="dash"/>
          <w:lang w:eastAsia="zh-TW"/>
        </w:rPr>
        <w:tab/>
        <w:t>Documentation describing the who, what, why, when, where and how various actions are undertaken in the management of information is required to ensure the traceability and integrity of the information and to ensure operations can continue if key staff leave.</w:t>
      </w:r>
    </w:p>
    <w:p w14:paraId="146E4296"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6.3.2.2.2</w:t>
      </w:r>
      <w:r w:rsidRPr="00D601A3">
        <w:rPr>
          <w:rFonts w:eastAsiaTheme="minorHAnsi" w:cstheme="majorBidi"/>
          <w:color w:val="008000"/>
          <w:szCs w:val="22"/>
          <w:u w:val="dash"/>
          <w:lang w:eastAsia="zh-TW"/>
        </w:rPr>
        <w:tab/>
        <w:t xml:space="preserve">This documentation is required for all aspects of the information lifecycle and should be clear, well communicated, regularly updated, and easy to find. Guidance to the documentation should be provided to new staff taking on responsibilities for information management and be a key component of training. </w:t>
      </w:r>
    </w:p>
    <w:p w14:paraId="64FD29B0"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6.3.3</w:t>
      </w:r>
      <w:r w:rsidRPr="00D601A3">
        <w:rPr>
          <w:b/>
          <w:bCs/>
          <w:color w:val="008000"/>
          <w:u w:val="dash"/>
        </w:rPr>
        <w:tab/>
        <w:t>Aspects of the information management lifecycle</w:t>
      </w:r>
    </w:p>
    <w:p w14:paraId="5F3543CA"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6.3.3.1</w:t>
      </w:r>
      <w:r w:rsidRPr="00D601A3">
        <w:rPr>
          <w:rFonts w:eastAsiaTheme="minorHAnsi" w:cstheme="majorBidi"/>
          <w:b/>
          <w:i/>
          <w:color w:val="008000"/>
          <w:szCs w:val="22"/>
          <w:u w:val="dash"/>
          <w:lang w:eastAsia="zh-TW"/>
        </w:rPr>
        <w:tab/>
        <w:t>Planning, information creation and acquisition</w:t>
      </w:r>
    </w:p>
    <w:p w14:paraId="19768A1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6.3.3.1.1</w:t>
      </w:r>
      <w:r w:rsidRPr="00D601A3">
        <w:rPr>
          <w:rFonts w:eastAsiaTheme="minorHAnsi" w:cstheme="majorBidi"/>
          <w:color w:val="008000"/>
          <w:szCs w:val="22"/>
          <w:u w:val="dash"/>
          <w:lang w:eastAsia="zh-TW"/>
        </w:rPr>
        <w:tab/>
        <w:t>Before the creation or acquisition of new information a business case and information management plan should be developed, covering both the input information sources and any derived information. The plans should include:</w:t>
      </w:r>
    </w:p>
    <w:p w14:paraId="739BF81B"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Why the information is required</w:t>
      </w:r>
    </w:p>
    <w:p w14:paraId="418A11A7"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How it will be collected or created</w:t>
      </w:r>
    </w:p>
    <w:p w14:paraId="68D41898"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How it will be stored</w:t>
      </w:r>
    </w:p>
    <w:p w14:paraId="2BC072C2"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Whether it will be exchanged with other users and under what policy</w:t>
      </w:r>
    </w:p>
    <w:p w14:paraId="10FF59C4"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Where it should be submitted for long term archival</w:t>
      </w:r>
    </w:p>
    <w:p w14:paraId="2F236D26"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Key roles and responsibilities associated with the management of the information</w:t>
      </w:r>
    </w:p>
    <w:p w14:paraId="7D1F267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For externally sourced data the plans should include where the information has come from and what the licensing terms are.</w:t>
      </w:r>
    </w:p>
    <w:p w14:paraId="2F129C8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6.3.3.1.2</w:t>
      </w:r>
      <w:r w:rsidRPr="00D601A3">
        <w:rPr>
          <w:rFonts w:eastAsiaTheme="minorHAnsi" w:cstheme="majorBidi"/>
          <w:color w:val="008000"/>
          <w:szCs w:val="22"/>
          <w:u w:val="dash"/>
          <w:lang w:eastAsia="zh-TW"/>
        </w:rPr>
        <w:tab/>
        <w:t xml:space="preserve">Once information has been acquired it should be checked to ensure that the contents and format are as expected. This may be done using a compliance checker or validation service. Once these checks have been performed the information content should also undergo quality control checks using well documented procedures to identify any issues. A record of the checks should be kept and any issues detected should be documented and feedback to the originators. It is also important to subscribe to updates from originators so any issues identified externally can be taken into account. </w:t>
      </w:r>
    </w:p>
    <w:p w14:paraId="780B10F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6.3.3.1.3</w:t>
      </w:r>
      <w:r w:rsidRPr="00D601A3">
        <w:rPr>
          <w:rFonts w:eastAsiaTheme="minorHAnsi" w:cstheme="majorBidi"/>
          <w:color w:val="008000"/>
          <w:szCs w:val="22"/>
          <w:u w:val="dash"/>
          <w:lang w:eastAsia="zh-TW"/>
        </w:rPr>
        <w:tab/>
        <w:t>Information created rather than acquired should undergo the same processes as the acquired information. The information created should undergo quality control and the resulting files checked against the specified format requirements. The results of the processes and checks should be documented.</w:t>
      </w:r>
    </w:p>
    <w:p w14:paraId="5B961F6E"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6.3.3.1.7</w:t>
      </w:r>
      <w:r w:rsidRPr="00D601A3">
        <w:rPr>
          <w:rFonts w:eastAsiaTheme="minorHAnsi" w:cstheme="majorBidi"/>
          <w:color w:val="008000"/>
          <w:szCs w:val="22"/>
          <w:u w:val="dash"/>
          <w:lang w:eastAsia="zh-TW"/>
        </w:rPr>
        <w:tab/>
        <w:t>To ensure traceability and reproducibility the information and documents at this, and subsequent stages, should be version controlled and clearly labelled with version information. Similarly, software, or computer code, used to generate or process information should be version controlled with the version information recorded in the documentation and metadata. Where possible, software should be maintained within a code repository.</w:t>
      </w:r>
    </w:p>
    <w:p w14:paraId="2940A132"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6.3.3.2</w:t>
      </w:r>
      <w:r w:rsidRPr="00D601A3">
        <w:rPr>
          <w:rFonts w:eastAsiaTheme="minorHAnsi" w:cstheme="majorBidi"/>
          <w:b/>
          <w:i/>
          <w:color w:val="008000"/>
          <w:szCs w:val="22"/>
          <w:u w:val="dash"/>
          <w:lang w:eastAsia="zh-TW"/>
        </w:rPr>
        <w:tab/>
        <w:t>Representation and metadata</w:t>
      </w:r>
    </w:p>
    <w:p w14:paraId="2F74B3A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6.3.3.2.1</w:t>
      </w:r>
      <w:r w:rsidRPr="00D601A3">
        <w:rPr>
          <w:rFonts w:eastAsiaTheme="minorHAnsi" w:cstheme="majorBidi"/>
          <w:color w:val="008000"/>
          <w:szCs w:val="22"/>
          <w:u w:val="dash"/>
          <w:lang w:eastAsia="zh-TW"/>
        </w:rPr>
        <w:tab/>
        <w:t xml:space="preserve">The formats used to store and exchange information should be standardized to ensure its usability, both in the short and long term. It is essential that the information can be accessed many years after archival if required. To ensure this usability, the format and version </w:t>
      </w:r>
      <w:r w:rsidRPr="00D601A3">
        <w:rPr>
          <w:rFonts w:eastAsiaTheme="minorHAnsi" w:cstheme="majorBidi"/>
          <w:color w:val="008000"/>
          <w:szCs w:val="22"/>
          <w:u w:val="dash"/>
          <w:lang w:eastAsia="zh-TW"/>
        </w:rPr>
        <w:lastRenderedPageBreak/>
        <w:t xml:space="preserve">information should be recorded in the metadata record for the information and should be included in the information where the format allows. </w:t>
      </w:r>
    </w:p>
    <w:p w14:paraId="2B1D329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6.3.3.2.2</w:t>
      </w:r>
      <w:r w:rsidRPr="00D601A3">
        <w:rPr>
          <w:rFonts w:eastAsiaTheme="minorHAnsi" w:cstheme="majorBidi"/>
          <w:color w:val="008000"/>
          <w:szCs w:val="22"/>
          <w:u w:val="dash"/>
          <w:lang w:eastAsia="zh-TW"/>
        </w:rPr>
        <w:tab/>
        <w:t>Information exchanged on the WMO Information System and between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is standardized through the use the formats specified in the WMO Manual on Codes (WMO-No. 306, Volume I.2) and the Manual on the WMO Information System (WMO-No. 1060). This includes the GRIB and BUFR formats for numerical weather prediction products and observational data and the WIS Core Metadata Profile for discovery, access and retrieval metadata. The format for the exchange of station and instrumental metadata, the WIGOS Metadata Data Representation, is also defined in the WMO Manual on Codes (WMO-No. 306, Volume I.3).</w:t>
      </w:r>
    </w:p>
    <w:p w14:paraId="1A2A765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6.3.3.2.3</w:t>
      </w:r>
      <w:r w:rsidRPr="00D601A3">
        <w:rPr>
          <w:rFonts w:eastAsiaTheme="minorHAnsi" w:cstheme="majorBidi"/>
          <w:color w:val="008000"/>
          <w:szCs w:val="22"/>
          <w:u w:val="dash"/>
          <w:lang w:eastAsia="zh-TW"/>
        </w:rPr>
        <w:tab/>
        <w:t>These formats have been developed within the WMO community to enable the efficient exchange of information between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and for the information to be interoperable between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and systems. The formats, including detailed technical information, have also published openly through the WMO manuals, enabling use of the formats and information by other communities, promoting reuse of the information. </w:t>
      </w:r>
    </w:p>
    <w:p w14:paraId="6A09C263"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6.3.3.2.4</w:t>
      </w:r>
      <w:r w:rsidRPr="00D601A3">
        <w:rPr>
          <w:rFonts w:eastAsiaTheme="minorHAnsi" w:cstheme="majorBidi"/>
          <w:color w:val="008000"/>
          <w:szCs w:val="22"/>
          <w:u w:val="dash"/>
          <w:lang w:eastAsia="zh-TW"/>
        </w:rPr>
        <w:tab/>
        <w:t>The WMO formats specified in the manuals are subject to strong governance processes, and changes to the formats can be traced through the versions of the manuals. The code tables and controlled vocabularies are also maintained in a code repository. To enable future reuse, the technical information, including detailed format specifications, should be archived alongside information for future access. This includes any controlled vocabulary, such as BUFR tables or WIGOS metadata code lists, associated with the format.</w:t>
      </w:r>
    </w:p>
    <w:p w14:paraId="13733C50"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6.3.3.4</w:t>
      </w:r>
      <w:r w:rsidRPr="00D601A3">
        <w:rPr>
          <w:rFonts w:eastAsiaTheme="minorHAnsi" w:cstheme="majorBidi"/>
          <w:b/>
          <w:i/>
          <w:color w:val="008000"/>
          <w:szCs w:val="22"/>
          <w:u w:val="dash"/>
          <w:lang w:eastAsia="zh-TW"/>
        </w:rPr>
        <w:tab/>
        <w:t>Publication and exchange of information</w:t>
      </w:r>
    </w:p>
    <w:p w14:paraId="46DD959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6.3.3.4.1</w:t>
      </w:r>
      <w:r w:rsidRPr="00D601A3">
        <w:rPr>
          <w:rFonts w:eastAsiaTheme="minorHAnsi" w:cstheme="majorBidi"/>
          <w:color w:val="008000"/>
          <w:szCs w:val="22"/>
          <w:u w:val="dash"/>
          <w:lang w:eastAsia="zh-TW"/>
        </w:rPr>
        <w:tab/>
        <w:t>To maximize the benefits and return on investment in the acquisition and generation of information there needs to be a clear method as to how the information will be published, exchanged and accessed by users.</w:t>
      </w:r>
    </w:p>
    <w:p w14:paraId="3DBFA09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6.3.3.4.2</w:t>
      </w:r>
      <w:r w:rsidRPr="00D601A3">
        <w:rPr>
          <w:rFonts w:eastAsiaTheme="minorHAnsi" w:cstheme="majorBidi"/>
          <w:color w:val="008000"/>
          <w:szCs w:val="22"/>
          <w:u w:val="dash"/>
          <w:lang w:eastAsia="zh-TW"/>
        </w:rPr>
        <w:tab/>
        <w:t>Information is published on the WMO Information System through the creation of discovery metadata records. These records are publicly searchable and retrievable via WMO cataloguing services, providing access to the records via the Web and via a Web Application Programming Interface (API). The metadata records should include information on how to access the described datasets and services (see also 6.3.3.4.4) and how to subscribe to receive updates and new data.</w:t>
      </w:r>
    </w:p>
    <w:p w14:paraId="7B815EB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6.3.3.4.3</w:t>
      </w:r>
      <w:r w:rsidRPr="00D601A3">
        <w:rPr>
          <w:rFonts w:eastAsiaTheme="minorHAnsi" w:cstheme="majorBidi"/>
          <w:color w:val="008000"/>
          <w:szCs w:val="22"/>
          <w:u w:val="dash"/>
          <w:lang w:eastAsia="zh-TW"/>
        </w:rPr>
        <w:tab/>
        <w:t xml:space="preserve">Guidance on the creation of these discovery metadata records is included in Part V of this Guide. Technical regulations are provided in the Manual on the WMO Information System (WMO-No. 1060). Before exchange and publication the metadata should be assessed using the WMO Core Metadata Profile Key Performance Indicators to ensure usable and high quality metadata in addition to metadata that conforms with the technical standard. </w:t>
      </w:r>
    </w:p>
    <w:p w14:paraId="2D1B1E05" w14:textId="77777777" w:rsidR="00A40032" w:rsidRPr="00D601A3" w:rsidRDefault="00A40032" w:rsidP="00A40032">
      <w:pPr>
        <w:tabs>
          <w:tab w:val="clear" w:pos="1134"/>
          <w:tab w:val="left" w:pos="720"/>
        </w:tabs>
        <w:spacing w:after="240" w:line="200" w:lineRule="exact"/>
        <w:jc w:val="left"/>
        <w:rPr>
          <w:color w:val="008000"/>
          <w:sz w:val="16"/>
          <w:szCs w:val="22"/>
          <w:u w:val="dash"/>
        </w:rPr>
      </w:pPr>
      <w:r w:rsidRPr="00D601A3">
        <w:rPr>
          <w:color w:val="008000"/>
          <w:sz w:val="16"/>
          <w:szCs w:val="22"/>
          <w:u w:val="dash"/>
        </w:rPr>
        <w:t>Note: Further information on the Key Performance indicators can be found on the WMO Community Website at https://community.wmo.int/activity-areas/wis/wis-metadata-kpis</w:t>
      </w:r>
    </w:p>
    <w:p w14:paraId="045B7EC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6.3.3.4.4</w:t>
      </w:r>
      <w:r w:rsidRPr="00D601A3">
        <w:rPr>
          <w:rFonts w:eastAsiaTheme="minorHAnsi" w:cstheme="majorBidi"/>
          <w:color w:val="000000" w:themeColor="text1"/>
          <w:szCs w:val="22"/>
          <w:lang w:eastAsia="zh-TW"/>
        </w:rPr>
        <w:tab/>
      </w:r>
      <w:r w:rsidRPr="00D601A3">
        <w:rPr>
          <w:rFonts w:eastAsiaTheme="minorHAnsi" w:cstheme="majorBidi"/>
          <w:color w:val="008000"/>
          <w:szCs w:val="22"/>
          <w:u w:val="dash"/>
          <w:lang w:eastAsia="zh-TW"/>
        </w:rPr>
        <w:t>Information is exchanged between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using methods defined in the WMO Manual on the Global Telecommunication System (WMO-No. 386) and the WMO Manual on the WMO Information System (WMO-No. 1060). Access to external users should be provided via the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using open Web standards, services  and protocols. </w:t>
      </w:r>
    </w:p>
    <w:p w14:paraId="451AA34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6.3.3.4.5</w:t>
      </w:r>
      <w:r w:rsidRPr="00D601A3">
        <w:rPr>
          <w:rFonts w:eastAsiaTheme="minorHAnsi" w:cstheme="majorBidi"/>
          <w:color w:val="008000"/>
          <w:szCs w:val="22"/>
          <w:u w:val="dash"/>
          <w:lang w:eastAsia="zh-TW"/>
        </w:rPr>
        <w:tab/>
        <w:t>The Web standards and protocols used should be adequately documented to enable users to find and retrieve the information. This should be possible both manually and automatically via machine-to-machine interfaces and should be standardized between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w:t>
      </w:r>
    </w:p>
    <w:p w14:paraId="29F5D918" w14:textId="77777777" w:rsidR="00A40032" w:rsidRPr="00D601A3" w:rsidRDefault="00A40032" w:rsidP="00A40032">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lastRenderedPageBreak/>
        <w:t>6.3.3.4.6</w:t>
      </w:r>
      <w:r w:rsidRPr="00D601A3">
        <w:rPr>
          <w:rFonts w:eastAsiaTheme="minorHAnsi" w:cstheme="majorBidi"/>
          <w:color w:val="008000"/>
          <w:szCs w:val="22"/>
          <w:u w:val="dash"/>
          <w:lang w:eastAsia="zh-TW"/>
        </w:rPr>
        <w:tab/>
        <w:t>Updates to the information exchanged on the WIS, including the publication of new information or the cessation of previously exchanged information, is published in the WMO Operational Newsletter.</w:t>
      </w:r>
      <w:r w:rsidRPr="00D601A3">
        <w:rPr>
          <w:rFonts w:eastAsiaTheme="minorHAnsi" w:cstheme="majorBidi"/>
          <w:strike/>
          <w:color w:val="008000"/>
          <w:szCs w:val="22"/>
          <w:u w:val="dash"/>
          <w:lang w:eastAsia="zh-TW"/>
        </w:rPr>
        <w:t xml:space="preserve"> </w:t>
      </w:r>
    </w:p>
    <w:p w14:paraId="57963772" w14:textId="77777777" w:rsidR="00A40032" w:rsidRPr="00D601A3" w:rsidRDefault="00A40032" w:rsidP="00A40032">
      <w:pPr>
        <w:spacing w:before="60"/>
        <w:ind w:left="142" w:hanging="142"/>
        <w:jc w:val="left"/>
        <w:rPr>
          <w:color w:val="008000"/>
          <w:sz w:val="18"/>
          <w:szCs w:val="18"/>
          <w:u w:val="dash"/>
        </w:rPr>
      </w:pPr>
      <w:r w:rsidRPr="00D601A3">
        <w:rPr>
          <w:color w:val="008000"/>
          <w:sz w:val="18"/>
          <w:szCs w:val="18"/>
          <w:u w:val="dash"/>
        </w:rPr>
        <w:t>Note: The newsletter is available from: https://community.wmo.int/news/operational-newsletter</w:t>
      </w:r>
    </w:p>
    <w:p w14:paraId="38DA066D"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6.3.3.5</w:t>
      </w:r>
      <w:r w:rsidRPr="00D601A3">
        <w:rPr>
          <w:rFonts w:eastAsiaTheme="minorHAnsi" w:cstheme="majorBidi"/>
          <w:b/>
          <w:i/>
          <w:color w:val="008000"/>
          <w:szCs w:val="22"/>
          <w:u w:val="dash"/>
          <w:lang w:eastAsia="zh-TW"/>
        </w:rPr>
        <w:tab/>
        <w:t>Usage and communication</w:t>
      </w:r>
    </w:p>
    <w:p w14:paraId="1F3560A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6.3.3.5.1</w:t>
      </w:r>
      <w:r w:rsidRPr="00D601A3">
        <w:rPr>
          <w:rFonts w:eastAsiaTheme="minorHAnsi" w:cstheme="majorBidi"/>
          <w:color w:val="008000"/>
          <w:szCs w:val="22"/>
          <w:u w:val="dash"/>
          <w:lang w:eastAsia="zh-TW"/>
        </w:rPr>
        <w:tab/>
        <w:t>For information to have value it must inform users, aid knowledge discovery and have impact through informed decision</w:t>
      </w:r>
      <w:r w:rsidR="00E56158" w:rsidRPr="00D601A3">
        <w:rPr>
          <w:rFonts w:eastAsiaTheme="minorHAnsi" w:cstheme="majorBidi"/>
          <w:color w:val="008000"/>
          <w:szCs w:val="22"/>
          <w:u w:val="dash"/>
          <w:lang w:eastAsia="zh-TW"/>
        </w:rPr>
        <w:t>-</w:t>
      </w:r>
      <w:r w:rsidRPr="00D601A3">
        <w:rPr>
          <w:rFonts w:eastAsiaTheme="minorHAnsi" w:cstheme="majorBidi"/>
          <w:color w:val="008000"/>
          <w:szCs w:val="22"/>
          <w:u w:val="dash"/>
          <w:lang w:eastAsia="zh-TW"/>
        </w:rPr>
        <w:t>making. Ensuring that the user can make effective use of the information is an important step in the information management lifecycle. This takes two forms:</w:t>
      </w:r>
    </w:p>
    <w:p w14:paraId="5DC9FDCC"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Provision of suitable information within the discovery metadata (See 6.3.3.4), enabling users to discover and access the information and to assess whether it meets their requirements. This should include licensing information.</w:t>
      </w:r>
    </w:p>
    <w:p w14:paraId="291A631D"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(2)</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Provision of user guides and documentation on the suitability of the information for different uses, including any technical caveats or restrictions on the use of the information. </w:t>
      </w:r>
    </w:p>
    <w:p w14:paraId="7459078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6.3.3.5.2</w:t>
      </w:r>
      <w:r w:rsidRPr="00D601A3">
        <w:rPr>
          <w:rFonts w:eastAsiaTheme="minorHAnsi" w:cstheme="majorBidi"/>
          <w:color w:val="008000"/>
          <w:szCs w:val="22"/>
          <w:u w:val="dash"/>
          <w:lang w:eastAsia="zh-TW"/>
        </w:rPr>
        <w:tab/>
        <w:t>For common types of information the guides may be generic or link to standard documentation. Information on the observations available from the WMO Integrated Global Observing System is provided within the Manual and Guide to the WMO Integrated Global Observing system, WMO-No. 1160 and WMO-No. 1165 respectively. This includes information on the expected uses and quality of the data, either directly or through links within. Similarly, information on the data and products available through the Global Data Processing and Forecasting System is provided in the Manual on the Global Data Processing and Forecasting System (WMO-No. 485).</w:t>
      </w:r>
    </w:p>
    <w:p w14:paraId="1681D40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6.3.3.5.3</w:t>
      </w:r>
      <w:r w:rsidRPr="00D601A3">
        <w:rPr>
          <w:rFonts w:eastAsiaTheme="minorHAnsi" w:cstheme="majorBidi"/>
          <w:color w:val="008000"/>
          <w:szCs w:val="22"/>
          <w:u w:val="dash"/>
          <w:lang w:eastAsia="zh-TW"/>
        </w:rPr>
        <w:tab/>
        <w:t xml:space="preserve">For non-standard and specialist products targeted user guides may be more appropriate. These should include a plain text summary for the non-technical user and should also be accessible and retrievable via a link within the discovery metadata. Any user guide should be in addition to the technical documentation described under </w:t>
      </w:r>
      <w:r w:rsidR="00D601A3" w:rsidRPr="00D601A3">
        <w:rPr>
          <w:rFonts w:eastAsiaTheme="minorHAnsi" w:cstheme="majorBidi"/>
          <w:color w:val="008000"/>
          <w:szCs w:val="22"/>
          <w:u w:val="dash"/>
          <w:lang w:eastAsia="zh-TW"/>
        </w:rPr>
        <w:t>p</w:t>
      </w:r>
      <w:r w:rsidRPr="00D601A3">
        <w:rPr>
          <w:rFonts w:eastAsiaTheme="minorHAnsi" w:cstheme="majorBidi"/>
          <w:color w:val="008000"/>
          <w:szCs w:val="22"/>
          <w:u w:val="dash"/>
          <w:lang w:eastAsia="zh-TW"/>
        </w:rPr>
        <w:t>lanning, information creation and acquisition (see 6.3.3.1).</w:t>
      </w:r>
    </w:p>
    <w:p w14:paraId="0DAEF2D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6.3.3.5.4</w:t>
      </w:r>
      <w:r w:rsidRPr="00D601A3">
        <w:rPr>
          <w:rFonts w:eastAsiaTheme="minorHAnsi" w:cstheme="majorBidi"/>
          <w:color w:val="008000"/>
          <w:szCs w:val="22"/>
          <w:u w:val="dash"/>
          <w:lang w:eastAsia="zh-TW"/>
        </w:rPr>
        <w:tab/>
        <w:t>Updates and the availability of new information should be announced and published via the WMO Operational Newsletter (see 6.3.3.4.6). Other communication methods may also be used but these should not be in place of the operational newsletter. It is also recommended to allow users to subscribe to receive updates directly.</w:t>
      </w:r>
    </w:p>
    <w:p w14:paraId="0BA62E9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6.3.3.5.5</w:t>
      </w:r>
      <w:r w:rsidRPr="00D601A3">
        <w:rPr>
          <w:rFonts w:eastAsiaTheme="minorHAnsi" w:cstheme="majorBidi"/>
          <w:color w:val="008000"/>
          <w:szCs w:val="22"/>
          <w:u w:val="dash"/>
          <w:lang w:eastAsia="zh-TW"/>
        </w:rPr>
        <w:tab/>
        <w:t>The discovery metadata should include a valid point of contact, enabling users to provide feedback and ask questions about the information provided.</w:t>
      </w:r>
    </w:p>
    <w:p w14:paraId="01554712"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6.3.3.6</w:t>
      </w:r>
      <w:r w:rsidRPr="00D601A3">
        <w:rPr>
          <w:rFonts w:eastAsiaTheme="minorHAnsi" w:cstheme="majorBidi"/>
          <w:b/>
          <w:i/>
          <w:color w:val="008000"/>
          <w:szCs w:val="22"/>
          <w:u w:val="dash"/>
          <w:lang w:eastAsia="zh-TW"/>
        </w:rPr>
        <w:tab/>
        <w:t>Storage, archival and disposal</w:t>
      </w:r>
    </w:p>
    <w:p w14:paraId="3F94419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6.3.3.6.1</w:t>
      </w:r>
      <w:r w:rsidRPr="00D601A3">
        <w:rPr>
          <w:rFonts w:eastAsiaTheme="minorHAnsi" w:cstheme="majorBidi"/>
          <w:color w:val="008000"/>
          <w:szCs w:val="22"/>
          <w:u w:val="dash"/>
          <w:lang w:eastAsia="zh-TW"/>
        </w:rPr>
        <w:tab/>
        <w:t xml:space="preserve">The type of storage used should be appropriate to the type of information stored. Core information exchanged operationally should be stored and made available via high-availability and low latency media and services. For some operation critical information, such as hazard warnings, there is a requirement for the end-to-end global distribution of the information to be completed in two minutes. For other operational data there is a requirement for the global exchange to be completed in 15 minutes. </w:t>
      </w:r>
    </w:p>
    <w:p w14:paraId="35A47B8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6.3.3.6.2</w:t>
      </w:r>
      <w:r w:rsidRPr="00D601A3">
        <w:rPr>
          <w:rFonts w:eastAsiaTheme="minorHAnsi" w:cstheme="majorBidi"/>
          <w:color w:val="008000"/>
          <w:szCs w:val="22"/>
          <w:u w:val="dash"/>
          <w:lang w:eastAsia="zh-TW"/>
        </w:rPr>
        <w:tab/>
        <w:t xml:space="preserve">The storage requirements for non-operational services and information may be different but the guidance provided in this section applies equally. Further information on the performance requirements is provided within the WIS Technical Specifications listed in the Manual on the WMO Information System (WMO-No. 1060). </w:t>
      </w:r>
    </w:p>
    <w:p w14:paraId="0224725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6.3.3.6.3</w:t>
      </w:r>
      <w:r w:rsidRPr="00D601A3">
        <w:rPr>
          <w:rFonts w:eastAsiaTheme="minorHAnsi" w:cstheme="majorBidi"/>
          <w:color w:val="008000"/>
          <w:szCs w:val="22"/>
          <w:u w:val="dash"/>
          <w:lang w:eastAsia="zh-TW"/>
        </w:rPr>
        <w:tab/>
        <w:t>Backup policies and data recovery plans should be documented as part of the information management plan. These should be implemented either before or when the information is created or acquired and should include both the information and the associated metadata. The backup and recovery process should be routinely tested. Specific guidance on the expectations and requirements for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is provided under the operational guidance in Part VII of this Guide.</w:t>
      </w:r>
    </w:p>
    <w:p w14:paraId="4B4259B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6.3.3.6.4</w:t>
      </w:r>
      <w:r w:rsidRPr="00D601A3">
        <w:rPr>
          <w:rFonts w:eastAsiaTheme="minorHAnsi" w:cstheme="majorBidi"/>
          <w:color w:val="008000"/>
          <w:szCs w:val="22"/>
          <w:u w:val="dash"/>
          <w:lang w:eastAsia="zh-TW"/>
        </w:rPr>
        <w:tab/>
        <w:t>Business rules governing the access to and modification of the information should be clearly documented in the information management plan. This must include the clear specification of roles and responsibilities of those managing the information. Information on who can authorize the archival and disposal of the information and the processes for doing so should be included. The roles associated with an information resource are standardized as part of the WIS Core Metadata Profile, see Part V of this Guide for further information.</w:t>
      </w:r>
    </w:p>
    <w:p w14:paraId="4B7824C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6.3.3.6.5</w:t>
      </w:r>
      <w:r w:rsidRPr="00D601A3">
        <w:rPr>
          <w:rFonts w:eastAsiaTheme="minorHAnsi" w:cstheme="majorBidi"/>
          <w:color w:val="008000"/>
          <w:szCs w:val="22"/>
          <w:u w:val="dash"/>
          <w:lang w:eastAsia="zh-TW"/>
        </w:rPr>
        <w:tab/>
        <w:t>The archival and long-term preservation of an information resource should be identified and included in the information management plan. This may be at a national data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 and/or a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The WMO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are recommended for globally exchanged core data and include those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s contributing to the Global Atmosphere Watch, the Global Climate Observing System and the Marine Climate Data System (see Manual on Marine Meteorological Services, WMO-No. 558), as well as the WMO World Data Cent</w:t>
      </w:r>
      <w:r w:rsidR="00D601A3" w:rsidRPr="00D601A3">
        <w:rPr>
          <w:rFonts w:eastAsiaTheme="minorHAnsi" w:cstheme="majorBidi"/>
          <w:color w:val="008000"/>
          <w:szCs w:val="22"/>
          <w:u w:val="dash"/>
          <w:lang w:eastAsia="zh-TW"/>
        </w:rPr>
        <w:t>re</w:t>
      </w:r>
      <w:r w:rsidRPr="00D601A3">
        <w:rPr>
          <w:rFonts w:eastAsiaTheme="minorHAnsi" w:cstheme="majorBidi"/>
          <w:color w:val="008000"/>
          <w:szCs w:val="22"/>
          <w:u w:val="dash"/>
          <w:lang w:eastAsia="zh-TW"/>
        </w:rPr>
        <w:t xml:space="preserve">s and those defined in the Manual on the WMO Information System (WMO-No. 1060) and those defined in the Manual on the Global Data Processing and Forecasting System (WMO-No. 485). </w:t>
      </w:r>
    </w:p>
    <w:p w14:paraId="5B280E0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6.3.3.6.6</w:t>
      </w:r>
      <w:r w:rsidRPr="00D601A3">
        <w:rPr>
          <w:rFonts w:eastAsiaTheme="minorHAnsi" w:cstheme="majorBidi"/>
          <w:color w:val="008000"/>
          <w:szCs w:val="22"/>
          <w:u w:val="dash"/>
          <w:lang w:eastAsia="zh-TW"/>
        </w:rPr>
        <w:tab/>
        <w:t>Earth system information, especially observational data, are often irreplaceable. Other information, whilst technically replaceable, is often costly to produce and therefore not easily replaceable. This includes output from numerical models and simulations. Before an information resource is marked for disposal careful consideration must be given to whether long term archival or disposal is more appropriate. This consideration must follow a clearly defined process documented in the information management plan.</w:t>
      </w:r>
    </w:p>
    <w:p w14:paraId="2AB0238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6.3.3.6.6</w:t>
      </w:r>
      <w:r w:rsidRPr="00D601A3">
        <w:rPr>
          <w:rFonts w:eastAsiaTheme="minorHAnsi" w:cstheme="majorBidi"/>
          <w:color w:val="008000"/>
          <w:szCs w:val="22"/>
          <w:u w:val="dash"/>
          <w:lang w:eastAsia="zh-TW"/>
        </w:rPr>
        <w:tab/>
        <w:t xml:space="preserve">When an information resource is marked for disposal the reasons for disposal, including the outcome of the consultation with stakeholders and users, must clearly be documented. The disposal must be authorized by the identified owner and custodian of the information. The information on the disposal must be included in the metadata associated with the information resource. The metadata must be retained for future reference. </w:t>
      </w:r>
    </w:p>
    <w:p w14:paraId="424FAFDC"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6.4</w:t>
      </w:r>
      <w:r w:rsidRPr="00D601A3">
        <w:rPr>
          <w:rFonts w:eastAsiaTheme="minorHAnsi" w:cstheme="majorBidi"/>
          <w:b/>
          <w:bCs/>
          <w:caps/>
          <w:color w:val="008000"/>
          <w:u w:val="dash"/>
          <w:lang w:eastAsia="zh-TW"/>
        </w:rPr>
        <w:tab/>
        <w:t>Other considerations</w:t>
      </w:r>
    </w:p>
    <w:p w14:paraId="061A5F25"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6.4.1</w:t>
      </w:r>
      <w:r w:rsidRPr="00D601A3">
        <w:rPr>
          <w:b/>
          <w:bCs/>
          <w:color w:val="008000"/>
          <w:u w:val="dash"/>
        </w:rPr>
        <w:tab/>
        <w:t>Technology and technology migration</w:t>
      </w:r>
    </w:p>
    <w:p w14:paraId="3CC0C83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Information managers must be aware of the need to ensure that the technologies, hardware and software used do not become obsolete and must be aware of emerging data issues. This topic is discussed further in the WMO Guide to Emerging Data Issues (WMO-No. 1239).</w:t>
      </w:r>
    </w:p>
    <w:p w14:paraId="4ACD9B2E"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t xml:space="preserve">6.4.2 </w:t>
      </w:r>
      <w:r w:rsidRPr="00D601A3">
        <w:rPr>
          <w:b/>
          <w:bCs/>
          <w:color w:val="008000"/>
          <w:u w:val="dash"/>
        </w:rPr>
        <w:tab/>
        <w:t>Information security</w:t>
      </w:r>
    </w:p>
    <w:p w14:paraId="4CC70C3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Further information on information security and best practices can be found in the WMO Guide to Information Technology Security (WMO-No. 1115).</w:t>
      </w:r>
    </w:p>
    <w:p w14:paraId="0B2BEE3A" w14:textId="77777777" w:rsidR="00A40032" w:rsidRPr="00D601A3" w:rsidRDefault="00A40032" w:rsidP="00A40032">
      <w:pPr>
        <w:tabs>
          <w:tab w:val="clear" w:pos="1134"/>
        </w:tabs>
        <w:spacing w:before="240"/>
        <w:jc w:val="left"/>
        <w:rPr>
          <w:rFonts w:eastAsia="Verdana" w:cs="Verdana"/>
          <w:lang w:eastAsia="zh-TW"/>
        </w:rPr>
      </w:pPr>
    </w:p>
    <w:p w14:paraId="2F5ED78D" w14:textId="77777777" w:rsidR="00E56158" w:rsidRPr="00D601A3" w:rsidRDefault="00E56158" w:rsidP="00E56158">
      <w:pPr>
        <w:pStyle w:val="WMOBodyText"/>
        <w:jc w:val="center"/>
      </w:pPr>
      <w:r w:rsidRPr="00D601A3">
        <w:t>___________________</w:t>
      </w:r>
    </w:p>
    <w:p w14:paraId="648003B4" w14:textId="77777777" w:rsidR="00A40032" w:rsidRPr="00D601A3" w:rsidRDefault="00A40032" w:rsidP="00A40032">
      <w:pPr>
        <w:tabs>
          <w:tab w:val="clear" w:pos="1134"/>
        </w:tabs>
        <w:spacing w:before="240"/>
        <w:jc w:val="left"/>
        <w:rPr>
          <w:rFonts w:eastAsia="Verdana" w:cs="Verdana"/>
          <w:lang w:eastAsia="zh-TW"/>
        </w:rPr>
      </w:pPr>
    </w:p>
    <w:p w14:paraId="1E1AF52C" w14:textId="77777777" w:rsidR="00A40032" w:rsidRPr="00D601A3" w:rsidRDefault="00A40032" w:rsidP="004F16E8">
      <w:pPr>
        <w:pStyle w:val="Heading2"/>
      </w:pPr>
      <w:bookmarkStart w:id="33" w:name="_Annex_2_to"/>
      <w:bookmarkEnd w:id="33"/>
      <w:r w:rsidRPr="00D601A3">
        <w:lastRenderedPageBreak/>
        <w:t xml:space="preserve">Annex 2 to draft Resolution </w:t>
      </w:r>
      <w:r w:rsidR="00E56158" w:rsidRPr="00D601A3">
        <w:t>##/1</w:t>
      </w:r>
      <w:r w:rsidRPr="00D601A3">
        <w:t xml:space="preserve"> (EC-76)</w:t>
      </w:r>
    </w:p>
    <w:p w14:paraId="0B3C583A" w14:textId="77777777" w:rsidR="00A40032" w:rsidRPr="00D601A3" w:rsidRDefault="00A40032" w:rsidP="00A40032">
      <w:pPr>
        <w:keepNext/>
        <w:tabs>
          <w:tab w:val="clear" w:pos="1134"/>
        </w:tabs>
        <w:spacing w:before="480" w:after="200" w:line="276" w:lineRule="auto"/>
        <w:ind w:left="1123" w:hanging="1123"/>
        <w:jc w:val="center"/>
        <w:outlineLvl w:val="3"/>
        <w:rPr>
          <w:rFonts w:eastAsia="Verdana" w:cs="Verdana"/>
          <w:b/>
          <w:bCs/>
          <w:sz w:val="22"/>
          <w:szCs w:val="22"/>
          <w:lang w:eastAsia="zh-TW"/>
        </w:rPr>
      </w:pPr>
      <w:r w:rsidRPr="00D601A3">
        <w:rPr>
          <w:rFonts w:eastAsia="Verdana" w:cs="Verdana"/>
          <w:b/>
          <w:bCs/>
          <w:sz w:val="22"/>
          <w:szCs w:val="22"/>
          <w:lang w:eastAsia="zh-TW"/>
        </w:rPr>
        <w:t>KEY PERFORMANCE INDICATORS OF WIS METADATA RECORDS</w:t>
      </w:r>
    </w:p>
    <w:p w14:paraId="2511683D" w14:textId="77777777" w:rsidR="00A40032" w:rsidRPr="00D601A3" w:rsidRDefault="00A40032" w:rsidP="00A40032">
      <w:pPr>
        <w:keepNext/>
        <w:keepLines/>
        <w:spacing w:before="280"/>
        <w:outlineLvl w:val="3"/>
        <w:rPr>
          <w:bCs/>
          <w:iCs/>
          <w:lang w:eastAsia="zh-TW"/>
        </w:rPr>
      </w:pPr>
      <w:r w:rsidRPr="00D601A3">
        <w:rPr>
          <w:bCs/>
          <w:iCs/>
          <w:lang w:eastAsia="zh-TW"/>
        </w:rPr>
        <w:t xml:space="preserve">Change Part V of the </w:t>
      </w:r>
      <w:hyperlink r:id="rId30" w:history="1">
        <w:r w:rsidRPr="00D601A3">
          <w:rPr>
            <w:rStyle w:val="Hyperlink"/>
            <w:bCs/>
            <w:i/>
            <w:lang w:eastAsia="zh-TW"/>
          </w:rPr>
          <w:t>Guide to the WMO Information System</w:t>
        </w:r>
      </w:hyperlink>
      <w:r w:rsidRPr="00D601A3">
        <w:rPr>
          <w:bCs/>
          <w:iCs/>
          <w:lang w:eastAsia="zh-TW"/>
        </w:rPr>
        <w:t xml:space="preserve"> (WMO-No. 1061) as follows.</w:t>
      </w:r>
    </w:p>
    <w:p w14:paraId="27D8A45C"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5.9</w:t>
      </w:r>
      <w:r w:rsidRPr="00D601A3">
        <w:rPr>
          <w:rFonts w:eastAsiaTheme="minorHAnsi" w:cstheme="majorBidi"/>
          <w:strike/>
          <w:color w:val="FF0000"/>
          <w:szCs w:val="22"/>
          <w:u w:val="dash"/>
          <w:lang w:eastAsia="zh-TW"/>
        </w:rPr>
        <w:tab/>
        <w:t>Technical document</w:t>
      </w:r>
      <w:bookmarkStart w:id="34" w:name="_p_2a0126fd851e48219b19d41a4f10ba27"/>
      <w:bookmarkEnd w:id="34"/>
    </w:p>
    <w:p w14:paraId="3D2619BD" w14:textId="77777777" w:rsidR="00A40032" w:rsidRPr="00D601A3" w:rsidRDefault="00A40032" w:rsidP="00A40032">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 xml:space="preserve">More details on the WCMP metadata can be found at </w:t>
      </w:r>
      <w:hyperlink r:id="rId31" w:history="1">
        <w:r w:rsidRPr="00D601A3">
          <w:rPr>
            <w:rFonts w:eastAsiaTheme="minorHAnsi" w:cstheme="majorBidi"/>
            <w:strike/>
            <w:color w:val="FF0000"/>
            <w:szCs w:val="22"/>
            <w:u w:val="dash"/>
            <w:lang w:eastAsia="zh-TW"/>
          </w:rPr>
          <w:t>https://community.wmo.int/activity-areas/wis/wcmp</w:t>
        </w:r>
      </w:hyperlink>
      <w:r w:rsidRPr="00D601A3">
        <w:rPr>
          <w:rFonts w:eastAsiaTheme="minorHAnsi" w:cstheme="majorBidi"/>
          <w:strike/>
          <w:color w:val="FF0000"/>
          <w:szCs w:val="22"/>
          <w:u w:val="dash"/>
          <w:lang w:eastAsia="zh-TW"/>
        </w:rPr>
        <w:t>.</w:t>
      </w:r>
      <w:bookmarkStart w:id="35" w:name="_p_8f720b2320c54d0aa684bf108004dd1d"/>
      <w:bookmarkEnd w:id="35"/>
    </w:p>
    <w:p w14:paraId="79B649F6" w14:textId="77777777" w:rsidR="00A40032" w:rsidRPr="00D601A3" w:rsidRDefault="00A40032" w:rsidP="00A40032">
      <w:pPr>
        <w:keepNext/>
        <w:tabs>
          <w:tab w:val="clear" w:pos="1134"/>
        </w:tabs>
        <w:spacing w:before="480" w:after="200" w:line="276" w:lineRule="auto"/>
        <w:ind w:left="1123" w:hanging="1123"/>
        <w:jc w:val="left"/>
        <w:outlineLvl w:val="3"/>
        <w:rPr>
          <w:b/>
          <w:bCs/>
          <w:color w:val="008000"/>
          <w:u w:val="dash"/>
        </w:rPr>
      </w:pPr>
      <w:bookmarkStart w:id="36" w:name="_Toc108791561"/>
      <w:r w:rsidRPr="00D601A3">
        <w:rPr>
          <w:b/>
          <w:bCs/>
          <w:color w:val="008000"/>
          <w:u w:val="dash"/>
        </w:rPr>
        <w:t>5.9</w:t>
      </w:r>
      <w:r w:rsidRPr="00D601A3">
        <w:rPr>
          <w:b/>
          <w:bCs/>
          <w:color w:val="008000"/>
          <w:u w:val="dash"/>
        </w:rPr>
        <w:tab/>
        <w:t xml:space="preserve">Key Performance Indicators of </w:t>
      </w:r>
      <w:bookmarkEnd w:id="36"/>
      <w:r w:rsidRPr="00D601A3">
        <w:rPr>
          <w:b/>
          <w:bCs/>
          <w:color w:val="008000"/>
          <w:u w:val="dash"/>
        </w:rPr>
        <w:t>WIS metadata records</w:t>
      </w:r>
    </w:p>
    <w:p w14:paraId="61406E8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bookmarkStart w:id="37" w:name="X29f3845f76a9daf1fd78a4917522898e9e9e6b4"/>
      <w:r w:rsidRPr="00D601A3">
        <w:rPr>
          <w:rFonts w:eastAsiaTheme="minorHAnsi" w:cstheme="majorBidi"/>
          <w:color w:val="008000"/>
          <w:szCs w:val="22"/>
          <w:u w:val="dash"/>
          <w:lang w:eastAsia="zh-TW"/>
        </w:rPr>
        <w:t>5.9.1</w:t>
      </w:r>
      <w:r w:rsidRPr="00D601A3">
        <w:rPr>
          <w:rFonts w:eastAsiaTheme="minorHAnsi" w:cstheme="majorBidi"/>
          <w:color w:val="008000"/>
          <w:szCs w:val="22"/>
          <w:u w:val="dash"/>
          <w:lang w:eastAsia="zh-TW"/>
        </w:rPr>
        <w:tab/>
        <w:t>The Key Performance Indicators (KPIs) of WIS metadata records support the evaluation of the WIS catalogue as a tool to discover and access data shared through WIS. For that purpose, they provide measurable rules to assess compliance to WCMP 1.3 and ISO 19115:2003/19139:2007 and evaluate the metadata's quality and effectiveness for discovery purposes. The primary aim of the KPIs is to provide a quantitative assessment of the WIS metadata records to be communicated to the data publisher for appropriate corrective actions resulting in a continuous improvement of the users’ discovery experience.</w:t>
      </w:r>
    </w:p>
    <w:p w14:paraId="7FDE381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5.9.2</w:t>
      </w:r>
      <w:r w:rsidRPr="00D601A3">
        <w:rPr>
          <w:rFonts w:eastAsiaTheme="minorHAnsi" w:cstheme="majorBidi"/>
          <w:color w:val="008000"/>
          <w:szCs w:val="22"/>
          <w:u w:val="dash"/>
          <w:lang w:eastAsia="zh-TW"/>
        </w:rPr>
        <w:tab/>
        <w:t xml:space="preserve">The WIS metadata KPIs are designed to help data publishers in the curation of discovery metadata. They should be computed at different stages of the publication process and by various participants to ensure an effective improvement process and reduce the number of metadata records with poor KPI scoring present in the WIS catalogue. The metadata KPIs should be computed </w:t>
      </w:r>
    </w:p>
    <w:p w14:paraId="0B1AC9E3"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by the data publisher before providing the metadata to the relevant GISC</w:t>
      </w:r>
      <w:r w:rsidR="00D601A3" w:rsidRPr="00D601A3">
        <w:rPr>
          <w:rFonts w:eastAsiaTheme="minorHAnsi" w:cstheme="majorBidi"/>
          <w:color w:val="008000"/>
          <w:szCs w:val="22"/>
          <w:u w:val="dash"/>
          <w:lang w:eastAsia="zh-TW"/>
        </w:rPr>
        <w:t>;</w:t>
      </w:r>
    </w:p>
    <w:p w14:paraId="1DBFC2F0"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2.</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by the GISC before inserting the data in the WIS catalogue</w:t>
      </w:r>
      <w:r w:rsidR="00D601A3" w:rsidRPr="00D601A3">
        <w:rPr>
          <w:rFonts w:eastAsiaTheme="minorHAnsi" w:cstheme="majorBidi"/>
          <w:color w:val="008000"/>
          <w:szCs w:val="22"/>
          <w:u w:val="dash"/>
          <w:lang w:eastAsia="zh-TW"/>
        </w:rPr>
        <w:t>;</w:t>
      </w:r>
    </w:p>
    <w:p w14:paraId="60A630E0"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3.</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by the Secretariat or relevant GISCs to analy</w:t>
      </w:r>
      <w:r w:rsidR="00D601A3" w:rsidRPr="00D601A3">
        <w:rPr>
          <w:rFonts w:eastAsiaTheme="minorHAnsi" w:cstheme="majorBidi"/>
          <w:color w:val="008000"/>
          <w:szCs w:val="22"/>
          <w:u w:val="dash"/>
          <w:lang w:eastAsia="zh-TW"/>
        </w:rPr>
        <w:t>s</w:t>
      </w:r>
      <w:r w:rsidR="00A40032" w:rsidRPr="00D601A3">
        <w:rPr>
          <w:rFonts w:eastAsiaTheme="minorHAnsi" w:cstheme="majorBidi"/>
          <w:color w:val="008000"/>
          <w:szCs w:val="22"/>
          <w:u w:val="dash"/>
          <w:lang w:eastAsia="zh-TW"/>
        </w:rPr>
        <w:t>e the content of the WIS catalogue and provide a summary and specific indications to the publishers on how to improve the metadata.</w:t>
      </w:r>
    </w:p>
    <w:p w14:paraId="62ADEA5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5.9.3</w:t>
      </w:r>
      <w:r w:rsidRPr="00D601A3">
        <w:rPr>
          <w:rFonts w:eastAsiaTheme="minorHAnsi" w:cstheme="majorBidi"/>
          <w:color w:val="008000"/>
          <w:szCs w:val="22"/>
          <w:u w:val="dash"/>
          <w:lang w:eastAsia="zh-TW"/>
        </w:rPr>
        <w:tab/>
        <w:t>GISCs should perform the regular computation of metadata KPIs when new metadata are published and periodically on the entire catalogue. In addition, GISCs should request NCs and DCPCs in the area of responsibility to perform corrective actions to improve the quality of WIS metadata records when KPIs scores indicate doing so.</w:t>
      </w:r>
    </w:p>
    <w:p w14:paraId="4504448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5.9.4</w:t>
      </w:r>
      <w:r w:rsidRPr="00D601A3">
        <w:rPr>
          <w:rFonts w:eastAsiaTheme="minorHAnsi" w:cstheme="majorBidi"/>
          <w:color w:val="008000"/>
          <w:szCs w:val="22"/>
          <w:u w:val="dash"/>
          <w:lang w:eastAsia="zh-TW"/>
        </w:rPr>
        <w:tab/>
        <w:t>The WMO Secretariat shall provide, at least twice a year, a WIS metadata KPIs report providing an overview of the quality of the metadata in the available WIS catalogues. GISCs and data publishers will be notified of the publication of the report and requested to address issues concerning low KPI scores.</w:t>
      </w:r>
      <w:bookmarkStart w:id="38" w:name="_Toc108791562"/>
      <w:bookmarkStart w:id="39" w:name="X250ba32e0a891ffab1bac6b1cb7509f9368944a"/>
      <w:bookmarkStart w:id="40" w:name="X31808d8abf9578a5e3608177625f4545f19d07b"/>
      <w:bookmarkEnd w:id="37"/>
    </w:p>
    <w:p w14:paraId="4FC5D3F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5.9.5</w:t>
      </w:r>
      <w:r w:rsidRPr="00D601A3">
        <w:rPr>
          <w:rFonts w:eastAsiaTheme="minorHAnsi" w:cstheme="majorBidi"/>
          <w:color w:val="008000"/>
          <w:szCs w:val="22"/>
          <w:u w:val="dash"/>
          <w:lang w:eastAsia="zh-TW"/>
        </w:rPr>
        <w:tab/>
        <w:t xml:space="preserve">Tools to compute the WIS metadata KPIs are available at </w:t>
      </w:r>
      <w:hyperlink r:id="rId32">
        <w:r w:rsidRPr="00D601A3">
          <w:rPr>
            <w:rFonts w:eastAsiaTheme="minorHAnsi" w:cstheme="majorBidi"/>
            <w:color w:val="008000"/>
            <w:szCs w:val="22"/>
            <w:u w:val="dash"/>
            <w:lang w:eastAsia="zh-TW"/>
          </w:rPr>
          <w:t>https://github.com/wmo-im/pywcmp</w:t>
        </w:r>
      </w:hyperlink>
      <w:r w:rsidRPr="00D601A3">
        <w:rPr>
          <w:rFonts w:eastAsiaTheme="minorHAnsi" w:cstheme="majorBidi"/>
          <w:color w:val="008000"/>
          <w:szCs w:val="22"/>
          <w:u w:val="dash"/>
          <w:lang w:eastAsia="zh-TW"/>
        </w:rPr>
        <w:t xml:space="preserve">, they are provided as open-source for the benefit of data publishers and GISCs to encourage the monitoring of compliance and quality at all the metadata publication stages.  </w:t>
      </w:r>
    </w:p>
    <w:p w14:paraId="7361C4A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5.9.6 </w:t>
      </w:r>
      <w:r w:rsidRPr="00D601A3">
        <w:rPr>
          <w:rFonts w:eastAsiaTheme="minorHAnsi" w:cstheme="majorBidi"/>
          <w:color w:val="008000"/>
          <w:szCs w:val="22"/>
          <w:u w:val="dash"/>
          <w:lang w:eastAsia="zh-TW"/>
        </w:rPr>
        <w:tab/>
        <w:t xml:space="preserve">Each KPI assesses a number of criteria associated with metadata quality, resulting in a raw score, as well as a percentage. </w:t>
      </w:r>
    </w:p>
    <w:p w14:paraId="08C15824" w14:textId="77777777" w:rsidR="00A40032" w:rsidRPr="00D601A3" w:rsidRDefault="00A40032" w:rsidP="00A40032">
      <w:pPr>
        <w:keepNext/>
        <w:spacing w:before="240" w:after="240" w:line="240" w:lineRule="exact"/>
        <w:ind w:left="1123" w:hanging="1123"/>
        <w:jc w:val="left"/>
        <w:outlineLvl w:val="4"/>
        <w:rPr>
          <w:b/>
          <w:bCs/>
          <w:color w:val="008000"/>
          <w:u w:val="dash"/>
        </w:rPr>
      </w:pPr>
      <w:r w:rsidRPr="00D601A3">
        <w:rPr>
          <w:b/>
          <w:bCs/>
          <w:color w:val="008000"/>
          <w:u w:val="dash"/>
        </w:rPr>
        <w:lastRenderedPageBreak/>
        <w:t xml:space="preserve">5.9.7 </w:t>
      </w:r>
      <w:r w:rsidRPr="00D601A3">
        <w:rPr>
          <w:b/>
          <w:bCs/>
          <w:color w:val="008000"/>
          <w:u w:val="dash"/>
        </w:rPr>
        <w:tab/>
        <w:t>KPI Measurements</w:t>
      </w:r>
    </w:p>
    <w:p w14:paraId="7C5F161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5.9.7.1 </w:t>
      </w:r>
      <w:r w:rsidRPr="00D601A3">
        <w:rPr>
          <w:rFonts w:eastAsiaTheme="minorHAnsi" w:cstheme="majorBidi"/>
          <w:color w:val="008000"/>
          <w:szCs w:val="22"/>
          <w:u w:val="dash"/>
          <w:lang w:eastAsia="zh-TW"/>
        </w:rPr>
        <w:tab/>
        <w:t>KPI-1: WCMP 1.3</w:t>
      </w:r>
      <w:bookmarkEnd w:id="38"/>
      <w:r w:rsidRPr="00D601A3">
        <w:rPr>
          <w:rFonts w:eastAsiaTheme="minorHAnsi" w:cstheme="majorBidi"/>
          <w:color w:val="008000"/>
          <w:szCs w:val="22"/>
          <w:u w:val="dash"/>
          <w:lang w:eastAsia="zh-TW"/>
        </w:rPr>
        <w:t xml:space="preserve"> compliance</w:t>
      </w:r>
    </w:p>
    <w:p w14:paraId="66DF9FB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bookmarkStart w:id="41" w:name="_Toc108791563"/>
      <w:r w:rsidRPr="00D601A3">
        <w:rPr>
          <w:rFonts w:eastAsiaTheme="minorHAnsi" w:cstheme="majorBidi"/>
          <w:color w:val="008000"/>
          <w:szCs w:val="22"/>
          <w:u w:val="dash"/>
          <w:lang w:eastAsia="zh-TW"/>
        </w:rPr>
        <w:t>Measurement</w:t>
      </w:r>
      <w:bookmarkEnd w:id="41"/>
    </w:p>
    <w:p w14:paraId="2BFDFE4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Requirements specified in the abstract test suite in Manual on WIS, Part C2, 2.1 that provide information about the quality of the metadata content.</w:t>
      </w:r>
    </w:p>
    <w:p w14:paraId="4A10AD6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bookmarkStart w:id="42" w:name="X008b6c5442263745fbbcfd85e5749e7574b3155"/>
      <w:bookmarkEnd w:id="39"/>
      <w:r w:rsidRPr="00D601A3">
        <w:rPr>
          <w:rFonts w:eastAsiaTheme="minorHAnsi" w:cstheme="majorBidi"/>
          <w:color w:val="008000"/>
          <w:szCs w:val="22"/>
          <w:u w:val="dash"/>
          <w:lang w:eastAsia="zh-TW"/>
        </w:rPr>
        <w:t>Rational for measurement</w:t>
      </w:r>
    </w:p>
    <w:p w14:paraId="7CD835E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E87CB9">
        <w:rPr>
          <w:rFonts w:eastAsiaTheme="minorHAnsi" w:cstheme="majorBidi"/>
          <w:color w:val="008000"/>
          <w:szCs w:val="22"/>
          <w:u w:val="dash"/>
          <w:lang w:eastAsia="zh-TW"/>
        </w:rPr>
        <w:t xml:space="preserve">This KPI assesses compliance with the requirements of the abstract test suite to ensure that the metadata record is valid, </w:t>
      </w:r>
      <w:proofErr w:type="spellStart"/>
      <w:r w:rsidRPr="00E87CB9">
        <w:rPr>
          <w:rFonts w:eastAsiaTheme="minorHAnsi" w:cstheme="majorBidi"/>
          <w:color w:val="008000"/>
          <w:szCs w:val="22"/>
          <w:u w:val="dash"/>
          <w:lang w:eastAsia="zh-TW"/>
        </w:rPr>
        <w:t>parseable</w:t>
      </w:r>
      <w:proofErr w:type="spellEnd"/>
      <w:r w:rsidRPr="00E87CB9">
        <w:rPr>
          <w:rFonts w:eastAsiaTheme="minorHAnsi" w:cstheme="majorBidi"/>
          <w:color w:val="008000"/>
          <w:szCs w:val="22"/>
          <w:u w:val="dash"/>
          <w:lang w:eastAsia="zh-TW"/>
        </w:rPr>
        <w:t xml:space="preserve"> and has base-level information for discovery and access. The metadata record should pass requirement 6.1.1 before further evaluations are performed. A metadata record not passing requirement 6.1.1 should not be accepted in the WIS catalogue.</w:t>
      </w:r>
    </w:p>
    <w:p w14:paraId="0D99E78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3" w:name="_Toc108791564"/>
      <w:bookmarkStart w:id="44" w:name="X4263671cdca08cb5ab9595f4b9ac6526023bf55"/>
      <w:bookmarkEnd w:id="42"/>
      <w:r w:rsidRPr="00D601A3">
        <w:rPr>
          <w:rFonts w:eastAsiaTheme="minorHAnsi" w:cstheme="majorBidi"/>
          <w:color w:val="008000"/>
          <w:szCs w:val="22"/>
          <w:u w:val="dash"/>
          <w:lang w:eastAsia="zh-TW"/>
        </w:rPr>
        <w:t>Rules</w:t>
      </w:r>
      <w:bookmarkEnd w:id="43"/>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1577"/>
        <w:gridCol w:w="6951"/>
        <w:gridCol w:w="1101"/>
      </w:tblGrid>
      <w:tr w:rsidR="00A40032" w:rsidRPr="00D601A3" w14:paraId="5A046AC4"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gridSpan w:val="2"/>
            <w:shd w:val="clear" w:color="auto" w:fill="auto"/>
            <w:vAlign w:val="center"/>
          </w:tcPr>
          <w:p w14:paraId="6454918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shd w:val="clear" w:color="auto" w:fill="auto"/>
            <w:vAlign w:val="center"/>
          </w:tcPr>
          <w:p w14:paraId="1B60575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65EEB173" w14:textId="77777777" w:rsidTr="00F312BA">
        <w:tc>
          <w:tcPr>
            <w:tcW w:w="0" w:type="auto"/>
            <w:shd w:val="clear" w:color="auto" w:fill="auto"/>
            <w:vAlign w:val="center"/>
          </w:tcPr>
          <w:p w14:paraId="7680D53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6.1.1</w:t>
            </w:r>
          </w:p>
        </w:tc>
        <w:tc>
          <w:tcPr>
            <w:tcW w:w="0" w:type="auto"/>
            <w:shd w:val="clear" w:color="auto" w:fill="auto"/>
            <w:vAlign w:val="center"/>
          </w:tcPr>
          <w:p w14:paraId="477F998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shall validate without error against the XML schemas defined in ISO/TS 19139:2007.</w:t>
            </w:r>
          </w:p>
        </w:tc>
        <w:tc>
          <w:tcPr>
            <w:tcW w:w="0" w:type="auto"/>
            <w:shd w:val="clear" w:color="auto" w:fill="auto"/>
            <w:vAlign w:val="center"/>
          </w:tcPr>
          <w:p w14:paraId="0531E36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Pass/Fail</w:t>
            </w:r>
          </w:p>
        </w:tc>
      </w:tr>
      <w:tr w:rsidR="00A40032" w:rsidRPr="00D601A3" w14:paraId="317CEB61" w14:textId="77777777" w:rsidTr="00F312BA">
        <w:tc>
          <w:tcPr>
            <w:tcW w:w="0" w:type="auto"/>
            <w:shd w:val="clear" w:color="auto" w:fill="auto"/>
            <w:vAlign w:val="center"/>
          </w:tcPr>
          <w:p w14:paraId="111A755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8.1.1</w:t>
            </w:r>
          </w:p>
        </w:tc>
        <w:tc>
          <w:tcPr>
            <w:tcW w:w="0" w:type="auto"/>
            <w:shd w:val="clear" w:color="auto" w:fill="auto"/>
            <w:vAlign w:val="center"/>
          </w:tcPr>
          <w:p w14:paraId="3F14B8B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Each WIS Discovery Metadata record shall include one </w:t>
            </w:r>
            <w:proofErr w:type="spellStart"/>
            <w:r w:rsidRPr="00D601A3">
              <w:rPr>
                <w:rFonts w:eastAsiaTheme="minorHAnsi" w:cstheme="majorBidi"/>
                <w:color w:val="008000"/>
                <w:sz w:val="20"/>
                <w:szCs w:val="20"/>
                <w:u w:val="dash"/>
                <w:lang w:eastAsia="zh-TW"/>
              </w:rPr>
              <w:t>gmd:MD_Metadata</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gmd:fileIdentifier</w:t>
            </w:r>
            <w:proofErr w:type="spellEnd"/>
            <w:r w:rsidRPr="00D601A3">
              <w:rPr>
                <w:rFonts w:eastAsiaTheme="minorHAnsi" w:cstheme="majorBidi"/>
                <w:color w:val="008000"/>
                <w:sz w:val="20"/>
                <w:szCs w:val="20"/>
                <w:u w:val="dash"/>
                <w:lang w:eastAsia="zh-TW"/>
              </w:rPr>
              <w:t xml:space="preserve"> attribute.</w:t>
            </w:r>
          </w:p>
        </w:tc>
        <w:tc>
          <w:tcPr>
            <w:tcW w:w="0" w:type="auto"/>
            <w:shd w:val="clear" w:color="auto" w:fill="auto"/>
            <w:vAlign w:val="center"/>
          </w:tcPr>
          <w:p w14:paraId="1900099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FD7E538" w14:textId="77777777" w:rsidTr="00F312BA">
        <w:tc>
          <w:tcPr>
            <w:tcW w:w="0" w:type="auto"/>
            <w:shd w:val="clear" w:color="auto" w:fill="auto"/>
            <w:vAlign w:val="center"/>
          </w:tcPr>
          <w:p w14:paraId="205EB5F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8.2.1</w:t>
            </w:r>
          </w:p>
        </w:tc>
        <w:tc>
          <w:tcPr>
            <w:tcW w:w="0" w:type="auto"/>
            <w:shd w:val="clear" w:color="auto" w:fill="auto"/>
            <w:vAlign w:val="center"/>
          </w:tcPr>
          <w:p w14:paraId="6C769FE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Each WIS Discovery Metadata record shall include at least one keyword from the </w:t>
            </w:r>
            <w:proofErr w:type="spellStart"/>
            <w:r w:rsidRPr="00D601A3">
              <w:rPr>
                <w:rFonts w:eastAsiaTheme="minorHAnsi" w:cstheme="majorBidi"/>
                <w:color w:val="008000"/>
                <w:sz w:val="20"/>
                <w:szCs w:val="20"/>
                <w:u w:val="dash"/>
                <w:lang w:eastAsia="zh-TW"/>
              </w:rPr>
              <w:t>WMO_CategoryCode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1DE0B04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44FAEE0" w14:textId="77777777" w:rsidTr="00F312BA">
        <w:tc>
          <w:tcPr>
            <w:tcW w:w="0" w:type="auto"/>
            <w:shd w:val="clear" w:color="auto" w:fill="auto"/>
            <w:vAlign w:val="center"/>
          </w:tcPr>
          <w:p w14:paraId="2881631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8.2.2</w:t>
            </w:r>
          </w:p>
        </w:tc>
        <w:tc>
          <w:tcPr>
            <w:tcW w:w="0" w:type="auto"/>
            <w:shd w:val="clear" w:color="auto" w:fill="auto"/>
            <w:vAlign w:val="center"/>
          </w:tcPr>
          <w:p w14:paraId="06C4649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Keywords from </w:t>
            </w:r>
            <w:proofErr w:type="spellStart"/>
            <w:r w:rsidRPr="00D601A3">
              <w:rPr>
                <w:rFonts w:eastAsiaTheme="minorHAnsi" w:cstheme="majorBidi"/>
                <w:color w:val="008000"/>
                <w:sz w:val="20"/>
                <w:szCs w:val="20"/>
                <w:u w:val="dash"/>
                <w:lang w:eastAsia="zh-TW"/>
              </w:rPr>
              <w:t>WMO_CategoryCode</w:t>
            </w:r>
            <w:proofErr w:type="spellEnd"/>
            <w:r w:rsidRPr="00D601A3">
              <w:rPr>
                <w:rFonts w:eastAsiaTheme="minorHAnsi" w:cstheme="majorBidi"/>
                <w:color w:val="008000"/>
                <w:sz w:val="20"/>
                <w:szCs w:val="20"/>
                <w:u w:val="dash"/>
                <w:lang w:eastAsia="zh-TW"/>
              </w:rPr>
              <w:t xml:space="preserve"> code list shall be defined as keyword type theme.</w:t>
            </w:r>
          </w:p>
        </w:tc>
        <w:tc>
          <w:tcPr>
            <w:tcW w:w="0" w:type="auto"/>
            <w:shd w:val="clear" w:color="auto" w:fill="auto"/>
            <w:vAlign w:val="center"/>
          </w:tcPr>
          <w:p w14:paraId="3752F36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784EC84" w14:textId="77777777" w:rsidTr="00F312BA">
        <w:tc>
          <w:tcPr>
            <w:tcW w:w="0" w:type="auto"/>
            <w:shd w:val="clear" w:color="auto" w:fill="auto"/>
            <w:vAlign w:val="center"/>
          </w:tcPr>
          <w:p w14:paraId="7FF48AA8" w14:textId="77777777" w:rsidR="00A40032" w:rsidRPr="00D601A3" w:rsidRDefault="00A40032" w:rsidP="00A40032">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8.2.3</w:t>
            </w:r>
          </w:p>
        </w:tc>
        <w:tc>
          <w:tcPr>
            <w:tcW w:w="0" w:type="auto"/>
            <w:shd w:val="clear" w:color="auto" w:fill="auto"/>
            <w:vAlign w:val="center"/>
          </w:tcPr>
          <w:p w14:paraId="63785394" w14:textId="77777777" w:rsidR="00A40032" w:rsidRPr="00D601A3" w:rsidRDefault="00A40032" w:rsidP="00A40032">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All keywords sourced from a particular keyword thesaurus shall be grouped into a single instance of the </w:t>
            </w:r>
            <w:proofErr w:type="spellStart"/>
            <w:r w:rsidRPr="00D601A3">
              <w:rPr>
                <w:rFonts w:eastAsiaTheme="minorHAnsi" w:cstheme="majorBidi"/>
                <w:color w:val="008000"/>
                <w:sz w:val="20"/>
                <w:szCs w:val="20"/>
                <w:u w:val="dash"/>
                <w:lang w:eastAsia="zh-TW"/>
              </w:rPr>
              <w:t>gmd:MD_Keywords</w:t>
            </w:r>
            <w:proofErr w:type="spellEnd"/>
            <w:r w:rsidRPr="00D601A3">
              <w:rPr>
                <w:rFonts w:eastAsiaTheme="minorHAnsi" w:cstheme="majorBidi"/>
                <w:color w:val="008000"/>
                <w:sz w:val="20"/>
                <w:szCs w:val="20"/>
                <w:u w:val="dash"/>
                <w:lang w:eastAsia="zh-TW"/>
              </w:rPr>
              <w:t xml:space="preserve"> class.</w:t>
            </w:r>
          </w:p>
        </w:tc>
        <w:tc>
          <w:tcPr>
            <w:tcW w:w="0" w:type="auto"/>
            <w:shd w:val="clear" w:color="auto" w:fill="auto"/>
            <w:vAlign w:val="center"/>
          </w:tcPr>
          <w:p w14:paraId="1A2B3B0C" w14:textId="77777777" w:rsidR="00A40032" w:rsidRPr="00D601A3" w:rsidRDefault="00A40032" w:rsidP="00A40032">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83950F8" w14:textId="77777777" w:rsidTr="00F312BA">
        <w:tc>
          <w:tcPr>
            <w:tcW w:w="0" w:type="auto"/>
            <w:shd w:val="clear" w:color="auto" w:fill="auto"/>
            <w:vAlign w:val="center"/>
          </w:tcPr>
          <w:p w14:paraId="11723D6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8.2.4</w:t>
            </w:r>
          </w:p>
        </w:tc>
        <w:tc>
          <w:tcPr>
            <w:tcW w:w="0" w:type="auto"/>
            <w:shd w:val="clear" w:color="auto" w:fill="auto"/>
            <w:vAlign w:val="center"/>
          </w:tcPr>
          <w:p w14:paraId="66AB3E4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describing geographic data shall include the description of at least one geographic bounding box defining the spatial extent of the data.</w:t>
            </w:r>
          </w:p>
        </w:tc>
        <w:tc>
          <w:tcPr>
            <w:tcW w:w="0" w:type="auto"/>
            <w:shd w:val="clear" w:color="auto" w:fill="auto"/>
            <w:vAlign w:val="center"/>
          </w:tcPr>
          <w:p w14:paraId="52815F7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14FB547" w14:textId="77777777" w:rsidTr="00F312BA">
        <w:tc>
          <w:tcPr>
            <w:tcW w:w="0" w:type="auto"/>
            <w:shd w:val="clear" w:color="auto" w:fill="auto"/>
            <w:vAlign w:val="center"/>
          </w:tcPr>
          <w:p w14:paraId="59E41F0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9.1.1</w:t>
            </w:r>
          </w:p>
        </w:tc>
        <w:tc>
          <w:tcPr>
            <w:tcW w:w="0" w:type="auto"/>
            <w:shd w:val="clear" w:color="auto" w:fill="auto"/>
            <w:vAlign w:val="center"/>
          </w:tcPr>
          <w:p w14:paraId="1F86F65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scope of distribution using the keyword </w:t>
            </w:r>
            <w:proofErr w:type="spellStart"/>
            <w:r w:rsidRPr="00D601A3">
              <w:rPr>
                <w:rFonts w:eastAsiaTheme="minorHAnsi" w:cstheme="majorBidi"/>
                <w:color w:val="008000"/>
                <w:sz w:val="20"/>
                <w:szCs w:val="20"/>
                <w:u w:val="dash"/>
                <w:lang w:eastAsia="zh-TW"/>
              </w:rPr>
              <w:t>GlobalExchange</w:t>
            </w:r>
            <w:proofErr w:type="spellEnd"/>
            <w:r w:rsidRPr="00D601A3">
              <w:rPr>
                <w:rFonts w:eastAsiaTheme="minorHAnsi" w:cstheme="majorBidi"/>
                <w:color w:val="008000"/>
                <w:sz w:val="20"/>
                <w:szCs w:val="20"/>
                <w:u w:val="dash"/>
                <w:lang w:eastAsia="zh-TW"/>
              </w:rPr>
              <w:t xml:space="preserve"> of type </w:t>
            </w:r>
            <w:proofErr w:type="spellStart"/>
            <w:r w:rsidRPr="00D601A3">
              <w:rPr>
                <w:rFonts w:eastAsiaTheme="minorHAnsi" w:cstheme="majorBidi"/>
                <w:color w:val="008000"/>
                <w:sz w:val="20"/>
                <w:szCs w:val="20"/>
                <w:u w:val="dash"/>
                <w:lang w:eastAsia="zh-TW"/>
              </w:rPr>
              <w:t>dataCent</w:t>
            </w:r>
            <w:r w:rsidR="00E87CB9">
              <w:rPr>
                <w:rFonts w:eastAsiaTheme="minorHAnsi" w:cstheme="majorBidi"/>
                <w:color w:val="008000"/>
                <w:sz w:val="20"/>
                <w:szCs w:val="20"/>
                <w:u w:val="dash"/>
                <w:lang w:eastAsia="zh-TW"/>
              </w:rPr>
              <w:t>re</w:t>
            </w:r>
            <w:proofErr w:type="spellEnd"/>
            <w:r w:rsidRPr="00D601A3">
              <w:rPr>
                <w:rFonts w:eastAsiaTheme="minorHAnsi" w:cstheme="majorBidi"/>
                <w:color w:val="008000"/>
                <w:sz w:val="20"/>
                <w:szCs w:val="20"/>
                <w:u w:val="dash"/>
                <w:lang w:eastAsia="zh-TW"/>
              </w:rPr>
              <w:t xml:space="preserve"> from thesaurus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w:t>
            </w:r>
          </w:p>
        </w:tc>
        <w:tc>
          <w:tcPr>
            <w:tcW w:w="0" w:type="auto"/>
            <w:shd w:val="clear" w:color="auto" w:fill="auto"/>
            <w:vAlign w:val="center"/>
          </w:tcPr>
          <w:p w14:paraId="17A5DE5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F62495F" w14:textId="77777777" w:rsidTr="00F312BA">
        <w:tc>
          <w:tcPr>
            <w:tcW w:w="0" w:type="auto"/>
            <w:shd w:val="clear" w:color="auto" w:fill="auto"/>
            <w:vAlign w:val="center"/>
          </w:tcPr>
          <w:p w14:paraId="79EA406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9.2.1</w:t>
            </w:r>
          </w:p>
        </w:tc>
        <w:tc>
          <w:tcPr>
            <w:tcW w:w="0" w:type="auto"/>
            <w:shd w:val="clear" w:color="auto" w:fill="auto"/>
            <w:vAlign w:val="center"/>
          </w:tcPr>
          <w:p w14:paraId="2AB69B6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have a </w:t>
            </w:r>
            <w:proofErr w:type="spellStart"/>
            <w:r w:rsidRPr="00D601A3">
              <w:rPr>
                <w:rFonts w:eastAsiaTheme="minorHAnsi" w:cstheme="majorBidi"/>
                <w:color w:val="008000"/>
                <w:sz w:val="20"/>
                <w:szCs w:val="20"/>
                <w:u w:val="dash"/>
                <w:lang w:eastAsia="zh-TW"/>
              </w:rPr>
              <w:t>gmd:MD_Metadata</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gmd:fileIdentifier</w:t>
            </w:r>
            <w:proofErr w:type="spellEnd"/>
            <w:r w:rsidRPr="00D601A3">
              <w:rPr>
                <w:rFonts w:eastAsiaTheme="minorHAnsi" w:cstheme="majorBidi"/>
                <w:color w:val="008000"/>
                <w:sz w:val="20"/>
                <w:szCs w:val="20"/>
                <w:u w:val="dash"/>
                <w:lang w:eastAsia="zh-TW"/>
              </w:rPr>
              <w:t xml:space="preserve"> attribute formatted as follows (where {</w:t>
            </w:r>
            <w:proofErr w:type="spellStart"/>
            <w:r w:rsidRPr="00D601A3">
              <w:rPr>
                <w:rFonts w:eastAsiaTheme="minorHAnsi" w:cstheme="majorBidi"/>
                <w:color w:val="008000"/>
                <w:sz w:val="20"/>
                <w:szCs w:val="20"/>
                <w:u w:val="dash"/>
                <w:lang w:eastAsia="zh-TW"/>
              </w:rPr>
              <w:t>uid</w:t>
            </w:r>
            <w:proofErr w:type="spellEnd"/>
            <w:r w:rsidRPr="00D601A3">
              <w:rPr>
                <w:rFonts w:eastAsiaTheme="minorHAnsi" w:cstheme="majorBidi"/>
                <w:color w:val="008000"/>
                <w:sz w:val="20"/>
                <w:szCs w:val="20"/>
                <w:u w:val="dash"/>
                <w:lang w:eastAsia="zh-TW"/>
              </w:rPr>
              <w:t xml:space="preserve">} is a unique identifier derived from the GTS bulletin or file name): </w:t>
            </w:r>
            <w:proofErr w:type="spellStart"/>
            <w:r w:rsidRPr="00D601A3">
              <w:rPr>
                <w:rFonts w:eastAsiaTheme="minorHAnsi" w:cstheme="majorBidi"/>
                <w:color w:val="008000"/>
                <w:sz w:val="20"/>
                <w:szCs w:val="20"/>
                <w:u w:val="dash"/>
                <w:lang w:eastAsia="zh-TW"/>
              </w:rPr>
              <w:t>urn:x-wmo:md:int.wmo.wis</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uid</w:t>
            </w:r>
            <w:proofErr w:type="spellEnd"/>
            <w:r w:rsidRPr="00D601A3">
              <w:rPr>
                <w:rFonts w:eastAsiaTheme="minorHAnsi" w:cstheme="majorBidi"/>
                <w:color w:val="008000"/>
                <w:sz w:val="20"/>
                <w:szCs w:val="20"/>
                <w:u w:val="dash"/>
                <w:lang w:eastAsia="zh-TW"/>
              </w:rPr>
              <w:t>}.</w:t>
            </w:r>
          </w:p>
        </w:tc>
        <w:tc>
          <w:tcPr>
            <w:tcW w:w="0" w:type="auto"/>
            <w:shd w:val="clear" w:color="auto" w:fill="auto"/>
            <w:vAlign w:val="center"/>
          </w:tcPr>
          <w:p w14:paraId="3A75419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0C00AAB" w14:textId="77777777" w:rsidTr="00F312BA">
        <w:tc>
          <w:tcPr>
            <w:tcW w:w="0" w:type="auto"/>
            <w:shd w:val="clear" w:color="auto" w:fill="auto"/>
            <w:vAlign w:val="center"/>
          </w:tcPr>
          <w:p w14:paraId="38A5A39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9.3.1</w:t>
            </w:r>
          </w:p>
        </w:tc>
        <w:tc>
          <w:tcPr>
            <w:tcW w:w="0" w:type="auto"/>
            <w:shd w:val="clear" w:color="auto" w:fill="auto"/>
            <w:vAlign w:val="center"/>
          </w:tcPr>
          <w:p w14:paraId="4581CF2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WMO Data License as Legal Constraint (type: </w:t>
            </w:r>
            <w:proofErr w:type="spellStart"/>
            <w:r w:rsidRPr="00D601A3">
              <w:rPr>
                <w:rFonts w:eastAsiaTheme="minorHAnsi" w:cstheme="majorBidi"/>
                <w:color w:val="008000"/>
                <w:sz w:val="20"/>
                <w:szCs w:val="20"/>
                <w:u w:val="dash"/>
                <w:lang w:eastAsia="zh-TW"/>
              </w:rPr>
              <w:t>gmd:otherConstraints</w:t>
            </w:r>
            <w:proofErr w:type="spellEnd"/>
            <w:r w:rsidRPr="00D601A3">
              <w:rPr>
                <w:rFonts w:eastAsiaTheme="minorHAnsi" w:cstheme="majorBidi"/>
                <w:color w:val="008000"/>
                <w:sz w:val="20"/>
                <w:szCs w:val="20"/>
                <w:u w:val="dash"/>
                <w:lang w:eastAsia="zh-TW"/>
              </w:rPr>
              <w:t xml:space="preserve">) using one and only one term from the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1FF4788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73EACB8A" w14:textId="77777777" w:rsidTr="00F312BA">
        <w:tc>
          <w:tcPr>
            <w:tcW w:w="0" w:type="auto"/>
            <w:shd w:val="clear" w:color="auto" w:fill="auto"/>
            <w:vAlign w:val="center"/>
          </w:tcPr>
          <w:p w14:paraId="6265E3C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9.3.2</w:t>
            </w:r>
          </w:p>
        </w:tc>
        <w:tc>
          <w:tcPr>
            <w:tcW w:w="0" w:type="auto"/>
            <w:shd w:val="clear" w:color="auto" w:fill="auto"/>
            <w:vAlign w:val="center"/>
          </w:tcPr>
          <w:p w14:paraId="79DF9F0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GTS Priority as Legal </w:t>
            </w:r>
            <w:r w:rsidRPr="00D601A3">
              <w:rPr>
                <w:rFonts w:eastAsiaTheme="minorHAnsi" w:cstheme="majorBidi"/>
                <w:color w:val="008000"/>
                <w:sz w:val="20"/>
                <w:szCs w:val="20"/>
                <w:u w:val="dash"/>
                <w:lang w:eastAsia="zh-TW"/>
              </w:rPr>
              <w:lastRenderedPageBreak/>
              <w:t xml:space="preserve">Constraint (type: </w:t>
            </w:r>
            <w:proofErr w:type="spellStart"/>
            <w:r w:rsidRPr="00D601A3">
              <w:rPr>
                <w:rFonts w:eastAsiaTheme="minorHAnsi" w:cstheme="majorBidi"/>
                <w:color w:val="008000"/>
                <w:sz w:val="20"/>
                <w:szCs w:val="20"/>
                <w:u w:val="dash"/>
                <w:lang w:eastAsia="zh-TW"/>
              </w:rPr>
              <w:t>gmd:otherConstraints</w:t>
            </w:r>
            <w:proofErr w:type="spellEnd"/>
            <w:r w:rsidRPr="00D601A3">
              <w:rPr>
                <w:rFonts w:eastAsiaTheme="minorHAnsi" w:cstheme="majorBidi"/>
                <w:color w:val="008000"/>
                <w:sz w:val="20"/>
                <w:szCs w:val="20"/>
                <w:u w:val="dash"/>
                <w:lang w:eastAsia="zh-TW"/>
              </w:rPr>
              <w:t xml:space="preserve">) using one and only one term from the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12E4F07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1</w:t>
            </w:r>
          </w:p>
        </w:tc>
      </w:tr>
    </w:tbl>
    <w:p w14:paraId="118F6F1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46A46B1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9 (100%)</w:t>
      </w:r>
    </w:p>
    <w:p w14:paraId="2CAD26A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5" w:name="_Toc108791565"/>
      <w:bookmarkStart w:id="46" w:name="Xe19d517e033e796fba409d44f7a0e7a12e839e2"/>
      <w:bookmarkEnd w:id="44"/>
      <w:r w:rsidRPr="00D601A3">
        <w:rPr>
          <w:rFonts w:eastAsiaTheme="minorHAnsi" w:cstheme="majorBidi"/>
          <w:color w:val="008000"/>
          <w:szCs w:val="22"/>
          <w:u w:val="dash"/>
          <w:lang w:eastAsia="zh-TW"/>
        </w:rPr>
        <w:t>Guidance</w:t>
      </w:r>
      <w:bookmarkEnd w:id="45"/>
    </w:p>
    <w:p w14:paraId="09AF96B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Use WCMP templates and/or tools to generate the metadata record.</w:t>
      </w:r>
    </w:p>
    <w:p w14:paraId="303625C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7" w:name="X8fb4bb5c74f96912b3055bf999e35f9ee7329fd"/>
      <w:r w:rsidRPr="00D601A3">
        <w:rPr>
          <w:rFonts w:eastAsiaTheme="minorHAnsi" w:cstheme="majorBidi"/>
          <w:color w:val="008000"/>
          <w:szCs w:val="22"/>
          <w:u w:val="dash"/>
          <w:lang w:eastAsia="zh-TW"/>
        </w:rPr>
        <w:t>References</w:t>
      </w:r>
    </w:p>
    <w:p w14:paraId="28550736"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 xml:space="preserve">Manual on WIS, Part C2 </w:t>
      </w:r>
      <w:r w:rsidR="00D601A3" w:rsidRPr="00D601A3">
        <w:rPr>
          <w:rFonts w:eastAsiaTheme="minorHAnsi" w:cstheme="majorBidi"/>
          <w:color w:val="008000"/>
          <w:szCs w:val="22"/>
          <w:u w:val="dash"/>
          <w:lang w:eastAsia="zh-TW"/>
        </w:rPr>
        <w:t>–</w:t>
      </w:r>
      <w:r w:rsidR="00A40032" w:rsidRPr="00D601A3">
        <w:rPr>
          <w:rFonts w:eastAsiaTheme="minorHAnsi" w:cstheme="majorBidi"/>
          <w:color w:val="008000"/>
          <w:szCs w:val="22"/>
          <w:u w:val="dash"/>
          <w:lang w:eastAsia="zh-TW"/>
        </w:rPr>
        <w:t xml:space="preserve"> Abstract Test Suite, Data Dictionary and Code Lists</w:t>
      </w:r>
    </w:p>
    <w:p w14:paraId="61025F0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48" w:name="X3ac44932ac6386cc3aa7e0fe609ac62478f08bd"/>
      <w:bookmarkEnd w:id="47"/>
      <w:r w:rsidRPr="00D601A3">
        <w:rPr>
          <w:rFonts w:eastAsiaTheme="minorHAnsi" w:cstheme="majorBidi"/>
          <w:color w:val="008000"/>
          <w:szCs w:val="22"/>
          <w:u w:val="dash"/>
          <w:lang w:eastAsia="zh-TW"/>
        </w:rPr>
        <w:t>XPaths</w:t>
      </w:r>
    </w:p>
    <w:p w14:paraId="3303B900" w14:textId="77777777" w:rsidR="00A40032" w:rsidRPr="00D601A3" w:rsidRDefault="00181B13" w:rsidP="00181B13">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gmd:MD_Metadata</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gmd:fileIdentifier</w:t>
      </w:r>
      <w:proofErr w:type="spellEnd"/>
    </w:p>
    <w:p w14:paraId="30DD16B5" w14:textId="77777777" w:rsidR="00A40032" w:rsidRPr="00D601A3" w:rsidRDefault="00181B13" w:rsidP="00181B13">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/gmd:MD_Metadata/gmd:identificationInfo//gmd:descriptiveKeywords/gmd:MD_Keywords/gmd:keyword</w:t>
      </w:r>
    </w:p>
    <w:p w14:paraId="2CBCF233" w14:textId="77777777" w:rsidR="00A40032" w:rsidRPr="00D601A3" w:rsidRDefault="00181B13" w:rsidP="00181B13">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/gmd:MD_Metadata/gmd:identificationInfo//gmd:descriptiveKeywords/gmd:MD_Keywords/gmd:type/gmd:MD_KeywordTypeCode</w:t>
      </w:r>
    </w:p>
    <w:p w14:paraId="67A45D33" w14:textId="77777777" w:rsidR="00A40032" w:rsidRPr="00D601A3" w:rsidRDefault="00181B13" w:rsidP="00181B13">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/gmd:MD_Metadata/gmd:identificationInfo//gmd:descriptiveKeywords/gmd:MD_Keywords/gmd:thesaurusName/gmd:CI_Citation/gmd:title</w:t>
      </w:r>
    </w:p>
    <w:p w14:paraId="27986317" w14:textId="77777777" w:rsidR="00A40032" w:rsidRPr="00D601A3" w:rsidRDefault="00181B13" w:rsidP="00181B13">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 xml:space="preserve">/gmd:MD_Metadata/gmd:identificationInfo/gmd:MD_DataIdentification/gmd:extent/gmd:EX_Extent/gmd:geographicElement/ </w:t>
      </w:r>
      <w:proofErr w:type="spellStart"/>
      <w:r w:rsidR="00A40032" w:rsidRPr="00D601A3">
        <w:rPr>
          <w:rFonts w:eastAsiaTheme="minorHAnsi" w:cstheme="majorBidi"/>
          <w:color w:val="008000"/>
          <w:szCs w:val="22"/>
          <w:u w:val="dash"/>
          <w:lang w:eastAsia="zh-TW"/>
        </w:rPr>
        <w:t>gmd:EX_GeographicBoundingBox</w:t>
      </w:r>
      <w:proofErr w:type="spellEnd"/>
    </w:p>
    <w:p w14:paraId="1C1E42F9" w14:textId="77777777" w:rsidR="00A40032" w:rsidRPr="00D601A3" w:rsidRDefault="00181B13" w:rsidP="00181B13">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gmd:MD_Metadata</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gmd:identificationInfo</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gmd:resourceConstraints</w:t>
      </w:r>
      <w:proofErr w:type="spellEnd"/>
    </w:p>
    <w:p w14:paraId="4FFC0739" w14:textId="77777777" w:rsidR="00A40032" w:rsidRPr="00D601A3" w:rsidRDefault="00181B13" w:rsidP="00181B13">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/gmd:MD_Metadata/gmd:identificationInfo//gmd:resourceConstraints/gmd:MD_LegalConstaints/gmd:otherConstraints</w:t>
      </w:r>
    </w:p>
    <w:p w14:paraId="12ADFB76"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49" w:name="_Toc108791566"/>
      <w:bookmarkStart w:id="50" w:name="Xc2a5e7a94c5b6c15f4133e72b13b494d5aa8654"/>
      <w:bookmarkEnd w:id="40"/>
      <w:bookmarkEnd w:id="46"/>
      <w:bookmarkEnd w:id="48"/>
      <w:r w:rsidRPr="00D601A3">
        <w:rPr>
          <w:rFonts w:eastAsiaTheme="minorHAnsi" w:cstheme="majorBidi"/>
          <w:color w:val="008000"/>
          <w:szCs w:val="22"/>
          <w:u w:val="dash"/>
          <w:lang w:eastAsia="zh-TW"/>
        </w:rPr>
        <w:t xml:space="preserve">5.9.7.2 </w:t>
      </w:r>
      <w:r w:rsidRPr="00D601A3">
        <w:rPr>
          <w:rFonts w:eastAsiaTheme="minorHAnsi" w:cstheme="majorBidi"/>
          <w:color w:val="008000"/>
          <w:szCs w:val="22"/>
          <w:u w:val="dash"/>
          <w:lang w:eastAsia="zh-TW"/>
        </w:rPr>
        <w:tab/>
        <w:t>KPI-2: Good quality title</w:t>
      </w:r>
      <w:bookmarkEnd w:id="49"/>
    </w:p>
    <w:p w14:paraId="3794AAF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1" w:name="_Toc108791567"/>
      <w:bookmarkStart w:id="52" w:name="X4c1cfd76e268ab6ab4ef71aca8c75ff88f35197"/>
      <w:r w:rsidRPr="00D601A3">
        <w:rPr>
          <w:rFonts w:eastAsiaTheme="minorHAnsi" w:cstheme="majorBidi"/>
          <w:color w:val="008000"/>
          <w:szCs w:val="22"/>
          <w:u w:val="dash"/>
          <w:lang w:eastAsia="zh-TW"/>
        </w:rPr>
        <w:t>Measurement</w:t>
      </w:r>
      <w:bookmarkEnd w:id="51"/>
    </w:p>
    <w:p w14:paraId="5D6FC269"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title of the product follows the principles of the WCMP guidance. The length is not too short or too long, contains less than </w:t>
      </w:r>
      <w:r w:rsidR="00D601A3" w:rsidRPr="00D601A3">
        <w:rPr>
          <w:rFonts w:eastAsiaTheme="minorHAnsi" w:cstheme="majorBidi"/>
          <w:color w:val="008000"/>
          <w:szCs w:val="22"/>
          <w:u w:val="dash"/>
          <w:lang w:eastAsia="zh-TW"/>
        </w:rPr>
        <w:t>three</w:t>
      </w:r>
      <w:r w:rsidRPr="00D601A3">
        <w:rPr>
          <w:rFonts w:eastAsiaTheme="minorHAnsi" w:cstheme="majorBidi"/>
          <w:color w:val="008000"/>
          <w:szCs w:val="22"/>
          <w:u w:val="dash"/>
          <w:lang w:eastAsia="zh-TW"/>
        </w:rPr>
        <w:t xml:space="preserve"> acronyms and is represented in title case. Spelling and grammar are correct.</w:t>
      </w:r>
    </w:p>
    <w:p w14:paraId="23821994"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3" w:name="X1d6385a8fcd360fe75bce887cc461afa56db068"/>
      <w:r w:rsidRPr="00D601A3">
        <w:rPr>
          <w:rFonts w:eastAsiaTheme="minorHAnsi" w:cstheme="majorBidi"/>
          <w:color w:val="008000"/>
          <w:szCs w:val="22"/>
          <w:u w:val="dash"/>
          <w:lang w:eastAsia="zh-TW"/>
        </w:rPr>
        <w:t>Rationale for measurement</w:t>
      </w:r>
    </w:p>
    <w:p w14:paraId="511BF7A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title is the first element of metadata information displayed and helps with initial identification. Meaningful and relevant information makes it easier for users to understand the resource.</w:t>
      </w:r>
    </w:p>
    <w:p w14:paraId="38F917B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4" w:name="_Toc108791568"/>
      <w:bookmarkStart w:id="55" w:name="X1e093b69db4f13913b264828931b139b010f31f"/>
      <w:bookmarkEnd w:id="52"/>
      <w:bookmarkEnd w:id="53"/>
      <w:r w:rsidRPr="00D601A3">
        <w:rPr>
          <w:rFonts w:eastAsiaTheme="minorHAnsi" w:cstheme="majorBidi"/>
          <w:color w:val="008000"/>
          <w:szCs w:val="22"/>
          <w:u w:val="dash"/>
          <w:lang w:eastAsia="zh-TW"/>
        </w:rPr>
        <w:lastRenderedPageBreak/>
        <w:t>Rules</w:t>
      </w:r>
      <w:bookmarkEnd w:id="54"/>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A40032" w:rsidRPr="00D601A3" w14:paraId="78CF6B9F"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4710857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5FDD6EA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4CEB455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1D748DFC" w14:textId="77777777" w:rsidTr="00F312BA">
        <w:tc>
          <w:tcPr>
            <w:tcW w:w="0" w:type="auto"/>
          </w:tcPr>
          <w:p w14:paraId="4860B73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2.1</w:t>
            </w:r>
          </w:p>
        </w:tc>
        <w:tc>
          <w:tcPr>
            <w:tcW w:w="0" w:type="auto"/>
          </w:tcPr>
          <w:p w14:paraId="4162580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gmd:title</w:t>
            </w:r>
            <w:proofErr w:type="spellEnd"/>
            <w:r w:rsidRPr="00D601A3">
              <w:rPr>
                <w:rFonts w:eastAsiaTheme="minorHAnsi" w:cstheme="majorBidi"/>
                <w:color w:val="008000"/>
                <w:sz w:val="20"/>
                <w:szCs w:val="20"/>
                <w:u w:val="dash"/>
                <w:lang w:eastAsia="zh-TW"/>
              </w:rPr>
              <w:t xml:space="preserve"> element is not empty in the </w:t>
            </w:r>
            <w:proofErr w:type="spellStart"/>
            <w:r w:rsidRPr="00D601A3">
              <w:rPr>
                <w:rFonts w:eastAsiaTheme="minorHAnsi" w:cstheme="majorBidi"/>
                <w:color w:val="008000"/>
                <w:sz w:val="20"/>
                <w:szCs w:val="20"/>
                <w:u w:val="dash"/>
                <w:lang w:eastAsia="zh-TW"/>
              </w:rPr>
              <w:t>gmd:CI_Citation</w:t>
            </w:r>
            <w:proofErr w:type="spellEnd"/>
            <w:r w:rsidRPr="00D601A3">
              <w:rPr>
                <w:rFonts w:eastAsiaTheme="minorHAnsi" w:cstheme="majorBidi"/>
                <w:color w:val="008000"/>
                <w:sz w:val="20"/>
                <w:szCs w:val="20"/>
                <w:u w:val="dash"/>
                <w:lang w:eastAsia="zh-TW"/>
              </w:rPr>
              <w:t xml:space="preserve"> class of </w:t>
            </w:r>
            <w:proofErr w:type="spellStart"/>
            <w:r w:rsidRPr="00D601A3">
              <w:rPr>
                <w:rFonts w:eastAsiaTheme="minorHAnsi" w:cstheme="majorBidi"/>
                <w:color w:val="008000"/>
                <w:sz w:val="20"/>
                <w:szCs w:val="20"/>
                <w:u w:val="dash"/>
                <w:lang w:eastAsia="zh-TW"/>
              </w:rPr>
              <w:t>gmd:MD_DataIdentfication</w:t>
            </w:r>
            <w:proofErr w:type="spellEnd"/>
            <w:r w:rsidRPr="00D601A3">
              <w:rPr>
                <w:rFonts w:eastAsiaTheme="minorHAnsi" w:cstheme="majorBidi"/>
                <w:color w:val="008000"/>
                <w:sz w:val="20"/>
                <w:szCs w:val="20"/>
                <w:u w:val="dash"/>
                <w:lang w:eastAsia="zh-TW"/>
              </w:rPr>
              <w:t xml:space="preserve"> .</w:t>
            </w:r>
          </w:p>
        </w:tc>
        <w:tc>
          <w:tcPr>
            <w:tcW w:w="0" w:type="auto"/>
          </w:tcPr>
          <w:p w14:paraId="74D7FF9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562E57C" w14:textId="77777777" w:rsidTr="00F312BA">
        <w:tc>
          <w:tcPr>
            <w:tcW w:w="0" w:type="auto"/>
          </w:tcPr>
          <w:p w14:paraId="1B77BF7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2.2</w:t>
            </w:r>
          </w:p>
        </w:tc>
        <w:tc>
          <w:tcPr>
            <w:tcW w:w="0" w:type="auto"/>
          </w:tcPr>
          <w:p w14:paraId="5BF8CD3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title has </w:t>
            </w:r>
            <w:r w:rsidR="00D601A3" w:rsidRPr="00D601A3">
              <w:rPr>
                <w:rFonts w:eastAsiaTheme="minorHAnsi" w:cstheme="majorBidi"/>
                <w:color w:val="008000"/>
                <w:sz w:val="20"/>
                <w:szCs w:val="20"/>
                <w:u w:val="dash"/>
                <w:lang w:eastAsia="zh-TW"/>
              </w:rPr>
              <w:t>three</w:t>
            </w:r>
            <w:r w:rsidRPr="00D601A3">
              <w:rPr>
                <w:rFonts w:eastAsiaTheme="minorHAnsi" w:cstheme="majorBidi"/>
                <w:color w:val="008000"/>
                <w:sz w:val="20"/>
                <w:szCs w:val="20"/>
                <w:u w:val="dash"/>
                <w:lang w:eastAsia="zh-TW"/>
              </w:rPr>
              <w:t xml:space="preserve"> words or more.</w:t>
            </w:r>
          </w:p>
        </w:tc>
        <w:tc>
          <w:tcPr>
            <w:tcW w:w="0" w:type="auto"/>
          </w:tcPr>
          <w:p w14:paraId="72E5650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70493E76" w14:textId="77777777" w:rsidTr="00F312BA">
        <w:tc>
          <w:tcPr>
            <w:tcW w:w="0" w:type="auto"/>
          </w:tcPr>
          <w:p w14:paraId="1E0ABBC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2.3</w:t>
            </w:r>
          </w:p>
        </w:tc>
        <w:tc>
          <w:tcPr>
            <w:tcW w:w="0" w:type="auto"/>
          </w:tcPr>
          <w:p w14:paraId="1CD1E90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has 150 characters or less.</w:t>
            </w:r>
          </w:p>
        </w:tc>
        <w:tc>
          <w:tcPr>
            <w:tcW w:w="0" w:type="auto"/>
          </w:tcPr>
          <w:p w14:paraId="3BE58C6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5B40976" w14:textId="77777777" w:rsidTr="00F312BA">
        <w:tc>
          <w:tcPr>
            <w:tcW w:w="0" w:type="auto"/>
          </w:tcPr>
          <w:p w14:paraId="44EE214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2.4</w:t>
            </w:r>
          </w:p>
        </w:tc>
        <w:tc>
          <w:tcPr>
            <w:tcW w:w="0" w:type="auto"/>
          </w:tcPr>
          <w:p w14:paraId="7E7FE76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only has printable characters (numbers and letters).</w:t>
            </w:r>
          </w:p>
        </w:tc>
        <w:tc>
          <w:tcPr>
            <w:tcW w:w="0" w:type="auto"/>
          </w:tcPr>
          <w:p w14:paraId="0BDE2EB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F073114" w14:textId="77777777" w:rsidTr="00F312BA">
        <w:tc>
          <w:tcPr>
            <w:tcW w:w="0" w:type="auto"/>
          </w:tcPr>
          <w:p w14:paraId="46DBD6E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2.5</w:t>
            </w:r>
          </w:p>
        </w:tc>
        <w:tc>
          <w:tcPr>
            <w:tcW w:w="0" w:type="auto"/>
          </w:tcPr>
          <w:p w14:paraId="7AD0FA8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Words in the title are represented in "Title Case".</w:t>
            </w:r>
          </w:p>
        </w:tc>
        <w:tc>
          <w:tcPr>
            <w:tcW w:w="0" w:type="auto"/>
          </w:tcPr>
          <w:p w14:paraId="3E27918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67AFDCB" w14:textId="77777777" w:rsidTr="00F312BA">
        <w:tc>
          <w:tcPr>
            <w:tcW w:w="0" w:type="auto"/>
          </w:tcPr>
          <w:p w14:paraId="21F28CD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2.6</w:t>
            </w:r>
          </w:p>
        </w:tc>
        <w:tc>
          <w:tcPr>
            <w:tcW w:w="0" w:type="auto"/>
          </w:tcPr>
          <w:p w14:paraId="7112771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title contains less than </w:t>
            </w:r>
            <w:r w:rsidR="00D601A3" w:rsidRPr="00D601A3">
              <w:rPr>
                <w:rFonts w:eastAsiaTheme="minorHAnsi" w:cstheme="majorBidi"/>
                <w:color w:val="008000"/>
                <w:sz w:val="20"/>
                <w:szCs w:val="20"/>
                <w:u w:val="dash"/>
                <w:lang w:eastAsia="zh-TW"/>
              </w:rPr>
              <w:t>three</w:t>
            </w:r>
            <w:r w:rsidRPr="00D601A3">
              <w:rPr>
                <w:rFonts w:eastAsiaTheme="minorHAnsi" w:cstheme="majorBidi"/>
                <w:color w:val="008000"/>
                <w:sz w:val="20"/>
                <w:szCs w:val="20"/>
                <w:u w:val="dash"/>
                <w:lang w:eastAsia="zh-TW"/>
              </w:rPr>
              <w:t xml:space="preserve"> acronyms (words with all upper case).</w:t>
            </w:r>
          </w:p>
        </w:tc>
        <w:tc>
          <w:tcPr>
            <w:tcW w:w="0" w:type="auto"/>
          </w:tcPr>
          <w:p w14:paraId="6C6E81E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1843CFD1" w14:textId="77777777" w:rsidTr="00F312BA">
        <w:tc>
          <w:tcPr>
            <w:tcW w:w="0" w:type="auto"/>
          </w:tcPr>
          <w:p w14:paraId="1767447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2.7</w:t>
            </w:r>
          </w:p>
        </w:tc>
        <w:tc>
          <w:tcPr>
            <w:tcW w:w="0" w:type="auto"/>
          </w:tcPr>
          <w:p w14:paraId="6FBA5C6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does not contain bulletin header (regular expression: [A-Z]{4}\d{2}[\s_]*[A-Z]{4}).</w:t>
            </w:r>
          </w:p>
        </w:tc>
        <w:tc>
          <w:tcPr>
            <w:tcW w:w="0" w:type="auto"/>
          </w:tcPr>
          <w:p w14:paraId="5B77A6B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124C3E80" w14:textId="77777777" w:rsidTr="00F312BA">
        <w:tc>
          <w:tcPr>
            <w:tcW w:w="0" w:type="auto"/>
          </w:tcPr>
          <w:p w14:paraId="7C8838C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2.8</w:t>
            </w:r>
          </w:p>
        </w:tc>
        <w:tc>
          <w:tcPr>
            <w:tcW w:w="0" w:type="auto"/>
          </w:tcPr>
          <w:p w14:paraId="10F6F87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passes a basic spellcheck.</w:t>
            </w:r>
          </w:p>
        </w:tc>
        <w:tc>
          <w:tcPr>
            <w:tcW w:w="0" w:type="auto"/>
          </w:tcPr>
          <w:p w14:paraId="6DA5F24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12066AAD" w14:textId="77777777" w:rsidR="00A40032" w:rsidRPr="00D601A3" w:rsidRDefault="00A40032" w:rsidP="00A40032">
      <w:pPr>
        <w:spacing w:line="240" w:lineRule="exact"/>
        <w:jc w:val="left"/>
        <w:rPr>
          <w:rFonts w:eastAsiaTheme="minorHAnsi" w:cstheme="majorBidi"/>
          <w:color w:val="008000"/>
          <w:szCs w:val="22"/>
          <w:u w:val="dash"/>
          <w:lang w:eastAsia="zh-TW"/>
        </w:rPr>
      </w:pPr>
    </w:p>
    <w:p w14:paraId="1B372ED7" w14:textId="77777777" w:rsidR="00A40032" w:rsidRPr="00D601A3" w:rsidRDefault="00A40032" w:rsidP="00A40032">
      <w:pPr>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8 (100%)</w:t>
      </w:r>
    </w:p>
    <w:p w14:paraId="2F0CA63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6" w:name="_Toc108791569"/>
      <w:bookmarkStart w:id="57" w:name="X4bceea846c5917376ddc10461b019451d0b93fe"/>
      <w:bookmarkEnd w:id="55"/>
      <w:r w:rsidRPr="00D601A3">
        <w:rPr>
          <w:rFonts w:eastAsiaTheme="minorHAnsi" w:cstheme="majorBidi"/>
          <w:color w:val="008000"/>
          <w:szCs w:val="22"/>
          <w:u w:val="dash"/>
          <w:lang w:eastAsia="zh-TW"/>
        </w:rPr>
        <w:t>Guidanc</w:t>
      </w:r>
      <w:bookmarkEnd w:id="56"/>
      <w:r w:rsidRPr="00D601A3">
        <w:rPr>
          <w:rFonts w:eastAsiaTheme="minorHAnsi" w:cstheme="majorBidi"/>
          <w:color w:val="008000"/>
          <w:szCs w:val="22"/>
          <w:u w:val="dash"/>
          <w:lang w:eastAsia="zh-TW"/>
        </w:rPr>
        <w:t>e</w:t>
      </w:r>
    </w:p>
    <w:p w14:paraId="1351DAC9"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8" w:name="X8ffa5aa6c0989d7becea8214b6e1c6e035959a1"/>
      <w:r w:rsidRPr="00D601A3">
        <w:rPr>
          <w:rFonts w:eastAsiaTheme="minorHAnsi" w:cstheme="majorBidi"/>
          <w:color w:val="008000"/>
          <w:szCs w:val="22"/>
          <w:u w:val="dash"/>
          <w:lang w:eastAsia="zh-TW"/>
        </w:rPr>
        <w:t>References</w:t>
      </w:r>
    </w:p>
    <w:p w14:paraId="46431115"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5.8.1.1 Product title</w:t>
      </w:r>
    </w:p>
    <w:p w14:paraId="15F33816"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59" w:name="X99dd3e56b20a3da10d2dc22138178901a9a3d61"/>
      <w:bookmarkEnd w:id="58"/>
      <w:r w:rsidRPr="00D601A3">
        <w:rPr>
          <w:rFonts w:eastAsiaTheme="minorHAnsi" w:cstheme="majorBidi"/>
          <w:color w:val="008000"/>
          <w:szCs w:val="22"/>
          <w:u w:val="dash"/>
          <w:lang w:eastAsia="zh-TW"/>
        </w:rPr>
        <w:t>XPaths</w:t>
      </w:r>
    </w:p>
    <w:p w14:paraId="2EBB5539" w14:textId="77777777" w:rsidR="00A40032" w:rsidRPr="00D601A3" w:rsidRDefault="00181B13" w:rsidP="00181B13">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/gmd:MD_Metadata/gmd:identificationInfo//gmd:citation/gmd:CI_Citation/gmd:title</w:t>
      </w:r>
    </w:p>
    <w:p w14:paraId="63C12C25"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60" w:name="_Toc108791570"/>
      <w:bookmarkStart w:id="61" w:name="X4903d9ee2979ddcdcd99df191613a4ace279f47"/>
      <w:bookmarkEnd w:id="50"/>
      <w:bookmarkEnd w:id="57"/>
      <w:bookmarkEnd w:id="59"/>
      <w:r w:rsidRPr="00D601A3">
        <w:rPr>
          <w:rFonts w:eastAsiaTheme="minorHAnsi" w:cstheme="majorBidi"/>
          <w:color w:val="008000"/>
          <w:szCs w:val="22"/>
          <w:u w:val="dash"/>
          <w:lang w:eastAsia="zh-TW"/>
        </w:rPr>
        <w:t xml:space="preserve">5.9.7.3 </w:t>
      </w:r>
      <w:r w:rsidRPr="00D601A3">
        <w:rPr>
          <w:rFonts w:eastAsiaTheme="minorHAnsi" w:cstheme="majorBidi"/>
          <w:color w:val="008000"/>
          <w:szCs w:val="22"/>
          <w:u w:val="dash"/>
          <w:lang w:eastAsia="zh-TW"/>
        </w:rPr>
        <w:tab/>
        <w:t>KPI-3: Good quality abstract</w:t>
      </w:r>
      <w:bookmarkEnd w:id="60"/>
    </w:p>
    <w:p w14:paraId="04C7696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2" w:name="_Toc108791571"/>
      <w:bookmarkStart w:id="63" w:name="X66edc465dd9dd0c1c3396a2103149c43d04442e"/>
      <w:r w:rsidRPr="00D601A3">
        <w:rPr>
          <w:rFonts w:eastAsiaTheme="minorHAnsi" w:cstheme="majorBidi"/>
          <w:color w:val="008000"/>
          <w:szCs w:val="22"/>
          <w:u w:val="dash"/>
          <w:lang w:eastAsia="zh-TW"/>
        </w:rPr>
        <w:t>Measurement</w:t>
      </w:r>
      <w:bookmarkEnd w:id="62"/>
    </w:p>
    <w:p w14:paraId="71224AD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length of the content in the abstract element is not too short or too long. The spelling and grammar are correct and does not contain HTML markup. Bulletin templates are not used to populate the abstract.</w:t>
      </w:r>
    </w:p>
    <w:p w14:paraId="4B9EC299"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4" w:name="X80d110e356fca7c47a06c43a266e82e16cd871b"/>
      <w:r w:rsidRPr="00D601A3">
        <w:rPr>
          <w:rFonts w:eastAsiaTheme="minorHAnsi" w:cstheme="majorBidi"/>
          <w:color w:val="008000"/>
          <w:szCs w:val="22"/>
          <w:u w:val="dash"/>
          <w:lang w:eastAsia="zh-TW"/>
        </w:rPr>
        <w:t>Rationale</w:t>
      </w:r>
    </w:p>
    <w:p w14:paraId="249C37F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abstract must facilitate ease of understanding and discovery. The abstract is a critical element of metadata information displayed as part of search results. Complete and meaningful abstract information allows users to understand and properly evaluate a metadata record and its respective resource in support of</w:t>
      </w:r>
      <w:r w:rsidRPr="00D601A3" w:rsidDel="00E1404F">
        <w:rPr>
          <w:rFonts w:eastAsiaTheme="minorHAnsi" w:cstheme="majorBidi"/>
          <w:color w:val="008000"/>
          <w:szCs w:val="22"/>
          <w:u w:val="dash"/>
          <w:lang w:eastAsia="zh-TW"/>
        </w:rPr>
        <w:t xml:space="preserve"> </w:t>
      </w:r>
      <w:r w:rsidRPr="00D601A3">
        <w:rPr>
          <w:rFonts w:eastAsiaTheme="minorHAnsi" w:cstheme="majorBidi"/>
          <w:color w:val="008000"/>
          <w:szCs w:val="22"/>
          <w:u w:val="dash"/>
          <w:lang w:eastAsia="zh-TW"/>
        </w:rPr>
        <w:t>product access, visualization and exploitation.</w:t>
      </w:r>
    </w:p>
    <w:p w14:paraId="181C6E34"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5" w:name="_Toc108791572"/>
      <w:bookmarkStart w:id="66" w:name="X8888e0b099da6ffdff382d235c0f8a34de18e24"/>
      <w:bookmarkEnd w:id="63"/>
      <w:bookmarkEnd w:id="64"/>
      <w:r w:rsidRPr="00D601A3">
        <w:rPr>
          <w:rFonts w:eastAsiaTheme="minorHAnsi" w:cstheme="majorBidi"/>
          <w:color w:val="008000"/>
          <w:szCs w:val="22"/>
          <w:u w:val="dash"/>
          <w:lang w:eastAsia="zh-TW"/>
        </w:rPr>
        <w:t>Rules</w:t>
      </w:r>
      <w:bookmarkEnd w:id="65"/>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838"/>
        <w:gridCol w:w="7586"/>
        <w:gridCol w:w="1205"/>
      </w:tblGrid>
      <w:tr w:rsidR="00A40032" w:rsidRPr="00D601A3" w14:paraId="4322E7DA"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15BC887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7CCB692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228E2B6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225899E1" w14:textId="77777777" w:rsidTr="00F312BA">
        <w:tc>
          <w:tcPr>
            <w:tcW w:w="0" w:type="auto"/>
          </w:tcPr>
          <w:p w14:paraId="2D25783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3.1</w:t>
            </w:r>
          </w:p>
        </w:tc>
        <w:tc>
          <w:tcPr>
            <w:tcW w:w="0" w:type="auto"/>
          </w:tcPr>
          <w:p w14:paraId="11812CD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has between 16 and 2048 characters.</w:t>
            </w:r>
          </w:p>
        </w:tc>
        <w:tc>
          <w:tcPr>
            <w:tcW w:w="0" w:type="auto"/>
          </w:tcPr>
          <w:p w14:paraId="23A23F0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06C1C5C4" w14:textId="77777777" w:rsidTr="00F312BA">
        <w:tc>
          <w:tcPr>
            <w:tcW w:w="0" w:type="auto"/>
          </w:tcPr>
          <w:p w14:paraId="3C14184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3.2</w:t>
            </w:r>
          </w:p>
        </w:tc>
        <w:tc>
          <w:tcPr>
            <w:tcW w:w="0" w:type="auto"/>
          </w:tcPr>
          <w:p w14:paraId="69F3C62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does not contain HTML markup.</w:t>
            </w:r>
          </w:p>
        </w:tc>
        <w:tc>
          <w:tcPr>
            <w:tcW w:w="0" w:type="auto"/>
          </w:tcPr>
          <w:p w14:paraId="480519F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7CCCFF3B" w14:textId="77777777" w:rsidTr="00F312BA">
        <w:tc>
          <w:tcPr>
            <w:tcW w:w="0" w:type="auto"/>
          </w:tcPr>
          <w:p w14:paraId="52CCAA0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3.3</w:t>
            </w:r>
          </w:p>
        </w:tc>
        <w:tc>
          <w:tcPr>
            <w:tcW w:w="0" w:type="auto"/>
          </w:tcPr>
          <w:p w14:paraId="10A470E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passes a basic spellcheck.</w:t>
            </w:r>
          </w:p>
        </w:tc>
        <w:tc>
          <w:tcPr>
            <w:tcW w:w="0" w:type="auto"/>
          </w:tcPr>
          <w:p w14:paraId="0F8BAF3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C70B724" w14:textId="77777777" w:rsidTr="00F312BA">
        <w:tc>
          <w:tcPr>
            <w:tcW w:w="0" w:type="auto"/>
          </w:tcPr>
          <w:p w14:paraId="5F68741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3.4</w:t>
            </w:r>
          </w:p>
        </w:tc>
        <w:tc>
          <w:tcPr>
            <w:tcW w:w="0" w:type="auto"/>
          </w:tcPr>
          <w:p w14:paraId="453B7C2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does not contain a bulletin template.</w:t>
            </w:r>
          </w:p>
        </w:tc>
        <w:tc>
          <w:tcPr>
            <w:tcW w:w="0" w:type="auto"/>
          </w:tcPr>
          <w:p w14:paraId="1616315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B2ED1A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0E2E750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4 (100%)</w:t>
      </w:r>
    </w:p>
    <w:p w14:paraId="274D24B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67" w:name="_Toc108791573"/>
      <w:bookmarkStart w:id="68" w:name="X4227c19ee809ab2b68c2477d22cda463e6c3f4e"/>
      <w:bookmarkEnd w:id="66"/>
      <w:r w:rsidRPr="00D601A3">
        <w:rPr>
          <w:rFonts w:eastAsiaTheme="minorHAnsi" w:cstheme="majorBidi"/>
          <w:color w:val="008000"/>
          <w:szCs w:val="22"/>
          <w:u w:val="dash"/>
          <w:lang w:eastAsia="zh-TW"/>
        </w:rPr>
        <w:t>Guidance</w:t>
      </w:r>
      <w:bookmarkEnd w:id="67"/>
    </w:p>
    <w:p w14:paraId="5586C57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abstract should provide a clear and concise statement that enables the reader to understand the content of the  product. For guidance when completing the abstract, consider the following recommendations:</w:t>
      </w:r>
    </w:p>
    <w:p w14:paraId="2E525487" w14:textId="77777777" w:rsidR="00A40032" w:rsidRPr="00D601A3" w:rsidRDefault="00181B13" w:rsidP="00181B13">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State what the “things” are that are recorded.</w:t>
      </w:r>
    </w:p>
    <w:p w14:paraId="278180E8" w14:textId="77777777" w:rsidR="00A40032" w:rsidRPr="00D601A3" w:rsidRDefault="00181B13" w:rsidP="00181B13">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State the key aspects recorded about these things.</w:t>
      </w:r>
    </w:p>
    <w:p w14:paraId="2E3B1129" w14:textId="77777777" w:rsidR="00A40032" w:rsidRPr="00D601A3" w:rsidRDefault="00181B13" w:rsidP="00181B13">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State what form the data takes.</w:t>
      </w:r>
    </w:p>
    <w:p w14:paraId="2B0E134F" w14:textId="77777777" w:rsidR="00A40032" w:rsidRPr="00D601A3" w:rsidRDefault="00181B13" w:rsidP="00181B13">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State any other limiting information, such as time period of validity of the data.</w:t>
      </w:r>
    </w:p>
    <w:p w14:paraId="56078721" w14:textId="77777777" w:rsidR="00A40032" w:rsidRPr="00D601A3" w:rsidRDefault="00181B13" w:rsidP="00181B13">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Add purpose of data resource where relevant (e.g. for survey data).</w:t>
      </w:r>
    </w:p>
    <w:p w14:paraId="79D7D720" w14:textId="77777777" w:rsidR="00A40032" w:rsidRPr="00D601A3" w:rsidRDefault="00181B13" w:rsidP="00181B13">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Aim to be understood by non-experts.</w:t>
      </w:r>
    </w:p>
    <w:p w14:paraId="6864D42B" w14:textId="77777777" w:rsidR="00A40032" w:rsidRPr="00D601A3" w:rsidRDefault="00181B13" w:rsidP="00181B13">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Do not include general background information.</w:t>
      </w:r>
    </w:p>
    <w:p w14:paraId="7F2C6509" w14:textId="77777777" w:rsidR="00A40032" w:rsidRPr="00D601A3" w:rsidRDefault="00181B13" w:rsidP="00181B13">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Avoid jargon and unexplained abbreviations.</w:t>
      </w:r>
    </w:p>
    <w:p w14:paraId="652D0E4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0C8A2F3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Further recommendations:</w:t>
      </w:r>
    </w:p>
    <w:p w14:paraId="2C40F30B" w14:textId="77777777" w:rsidR="00A40032" w:rsidRPr="00D601A3" w:rsidRDefault="00181B13" w:rsidP="00181B13">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Avoid adding a scientific abstract.</w:t>
      </w:r>
    </w:p>
    <w:p w14:paraId="52B8C616" w14:textId="77777777" w:rsidR="00A40032" w:rsidRPr="00D601A3" w:rsidRDefault="00181B13" w:rsidP="00181B13">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Limit information in the abstract to the specific resource that is being described.</w:t>
      </w:r>
    </w:p>
    <w:p w14:paraId="159412B6" w14:textId="77777777" w:rsidR="00A40032" w:rsidRPr="00D601A3" w:rsidRDefault="00181B13" w:rsidP="00181B13">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Describe the contents of the resource and the key aspects and/or attributes that are represented.</w:t>
      </w:r>
    </w:p>
    <w:p w14:paraId="6C9E85FD" w14:textId="77777777" w:rsidR="00A40032" w:rsidRPr="00D601A3" w:rsidRDefault="00181B13" w:rsidP="00181B13">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Explain briefly what is unique about this resource and, if appropriate, how it differs from similar resources.</w:t>
      </w:r>
    </w:p>
    <w:p w14:paraId="18872BC1" w14:textId="77777777" w:rsidR="00A40032" w:rsidRPr="00D601A3" w:rsidRDefault="00181B13" w:rsidP="00181B13">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Avoid citing external sources to this resource.</w:t>
      </w:r>
    </w:p>
    <w:p w14:paraId="14A653DF" w14:textId="77777777" w:rsidR="00A40032" w:rsidRPr="00D601A3" w:rsidRDefault="00181B13" w:rsidP="00181B13">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Avoid spelling out commonly used acronym which are already understood by the general public.</w:t>
      </w:r>
    </w:p>
    <w:p w14:paraId="4BEC53CC" w14:textId="77777777" w:rsidR="00A40032" w:rsidRPr="00D601A3" w:rsidRDefault="00181B13" w:rsidP="00181B13">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Spell out uncommon acronyms only once.</w:t>
      </w:r>
    </w:p>
    <w:p w14:paraId="4457A561" w14:textId="77777777" w:rsidR="00A40032" w:rsidRPr="00D601A3" w:rsidRDefault="00181B13" w:rsidP="00181B13">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w:t>
      </w:r>
      <w:bookmarkStart w:id="69" w:name="_GoBack"/>
      <w:bookmarkEnd w:id="69"/>
      <w:r w:rsidR="00A40032" w:rsidRPr="00D601A3">
        <w:rPr>
          <w:rFonts w:eastAsiaTheme="minorHAnsi" w:cstheme="majorBidi"/>
          <w:color w:val="008000"/>
          <w:szCs w:val="22"/>
          <w:u w:val="dash"/>
          <w:lang w:eastAsia="zh-TW"/>
        </w:rPr>
        <w:t>void including HTML/CSV tables, extra spaces or other markup to control display of text. Use simple paragraph(s) only.</w:t>
      </w:r>
    </w:p>
    <w:p w14:paraId="71706622" w14:textId="77777777" w:rsidR="00A40032" w:rsidRPr="00D601A3" w:rsidRDefault="00181B13" w:rsidP="00181B13">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Avoid copying text from a journal article verbatim. This can lead to copyright violation concerns. Additionally, abstracts for journal articles are not intended to describe the provided resource and do not meet the metadata requirements. Related papers can be referenced from and/or tied to the metadata.</w:t>
      </w:r>
    </w:p>
    <w:p w14:paraId="000B15C6" w14:textId="77777777" w:rsidR="00A40032" w:rsidRPr="00D601A3" w:rsidRDefault="00181B13" w:rsidP="00181B13">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Avoid using future verb tense when possible. Write using present or past tenses.</w:t>
      </w:r>
    </w:p>
    <w:p w14:paraId="444F044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2664E0B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Spell checking recommendations:</w:t>
      </w:r>
    </w:p>
    <w:p w14:paraId="070E367C" w14:textId="77777777" w:rsidR="00A40032" w:rsidRPr="00D601A3" w:rsidRDefault="00181B13" w:rsidP="00181B13">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 xml:space="preserve">Dictionary by Merriam-Webster: </w:t>
      </w:r>
      <w:hyperlink r:id="rId33">
        <w:r w:rsidR="00A40032" w:rsidRPr="00D601A3">
          <w:rPr>
            <w:rFonts w:eastAsiaTheme="minorHAnsi" w:cstheme="majorBidi"/>
            <w:color w:val="008000"/>
            <w:szCs w:val="22"/>
            <w:u w:val="dash"/>
            <w:lang w:eastAsia="zh-TW"/>
          </w:rPr>
          <w:t>https://www.merriam-webster.com</w:t>
        </w:r>
      </w:hyperlink>
    </w:p>
    <w:p w14:paraId="474CF0A3" w14:textId="77777777" w:rsidR="00A40032" w:rsidRPr="00D601A3" w:rsidRDefault="00181B13" w:rsidP="00181B13">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 xml:space="preserve">Cambridge Dictionary: </w:t>
      </w:r>
      <w:hyperlink r:id="rId34">
        <w:r w:rsidR="00A40032" w:rsidRPr="00D601A3">
          <w:rPr>
            <w:rFonts w:eastAsiaTheme="minorHAnsi" w:cstheme="majorBidi"/>
            <w:color w:val="008000"/>
            <w:szCs w:val="22"/>
            <w:u w:val="dash"/>
            <w:lang w:eastAsia="zh-TW"/>
          </w:rPr>
          <w:t>https://dictionary.cambridge.org</w:t>
        </w:r>
      </w:hyperlink>
    </w:p>
    <w:p w14:paraId="6DB882E4"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0" w:name="X2b4b5ab05b01b9033565cf8fb48b28de01b7124"/>
      <w:r w:rsidRPr="00D601A3">
        <w:rPr>
          <w:rFonts w:eastAsiaTheme="minorHAnsi" w:cstheme="majorBidi"/>
          <w:color w:val="008000"/>
          <w:szCs w:val="22"/>
          <w:u w:val="dash"/>
          <w:lang w:eastAsia="zh-TW"/>
        </w:rPr>
        <w:t>References</w:t>
      </w:r>
    </w:p>
    <w:p w14:paraId="5A825153" w14:textId="77777777" w:rsidR="00A40032" w:rsidRPr="00D601A3" w:rsidRDefault="00181B13" w:rsidP="00181B13">
      <w:pPr>
        <w:tabs>
          <w:tab w:val="clear" w:pos="1134"/>
        </w:tabs>
        <w:spacing w:after="200"/>
        <w:ind w:left="9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5.8.1.2 Product abstract</w:t>
      </w:r>
    </w:p>
    <w:p w14:paraId="5476B797" w14:textId="77777777" w:rsidR="00A40032" w:rsidRPr="00D601A3" w:rsidRDefault="00181B13" w:rsidP="00181B13">
      <w:pPr>
        <w:tabs>
          <w:tab w:val="clear" w:pos="1134"/>
        </w:tabs>
        <w:spacing w:after="200"/>
        <w:ind w:left="9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lastRenderedPageBreak/>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Manual on WIS, Appendix C, 8.2 Provision of information to support discovery within the WIS DAR metadata (WIS discovery metadata) catalogue</w:t>
      </w:r>
    </w:p>
    <w:p w14:paraId="696DFEE9"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1" w:name="Xbf6b66bd8db1b8783604af42f46887f2b2b8938"/>
      <w:bookmarkEnd w:id="70"/>
      <w:r w:rsidRPr="00D601A3">
        <w:rPr>
          <w:rFonts w:eastAsiaTheme="minorHAnsi" w:cstheme="majorBidi"/>
          <w:color w:val="008000"/>
          <w:szCs w:val="22"/>
          <w:u w:val="dash"/>
          <w:lang w:eastAsia="zh-TW"/>
        </w:rPr>
        <w:t>XPaths</w:t>
      </w:r>
    </w:p>
    <w:p w14:paraId="3BD90F6E" w14:textId="77777777" w:rsidR="00A40032" w:rsidRPr="00D601A3" w:rsidRDefault="00181B13" w:rsidP="00181B13">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gmd:MD_Metadata</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gmd:identificationInfo</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gmd:abstract</w:t>
      </w:r>
      <w:proofErr w:type="spellEnd"/>
    </w:p>
    <w:p w14:paraId="1131C030"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72" w:name="_Toc108791574"/>
      <w:bookmarkStart w:id="73" w:name="X4794a9c20bf7781e1b0818ffb31f14294efdde5"/>
      <w:bookmarkEnd w:id="61"/>
      <w:bookmarkEnd w:id="68"/>
      <w:bookmarkEnd w:id="71"/>
      <w:r w:rsidRPr="00D601A3">
        <w:rPr>
          <w:rFonts w:eastAsiaTheme="minorHAnsi" w:cstheme="majorBidi"/>
          <w:color w:val="008000"/>
          <w:szCs w:val="22"/>
          <w:u w:val="dash"/>
          <w:lang w:eastAsia="zh-TW"/>
        </w:rPr>
        <w:t xml:space="preserve">5.9.7.4 </w:t>
      </w:r>
      <w:r w:rsidRPr="00D601A3">
        <w:rPr>
          <w:rFonts w:eastAsiaTheme="minorHAnsi" w:cstheme="majorBidi"/>
          <w:color w:val="008000"/>
          <w:szCs w:val="22"/>
          <w:u w:val="dash"/>
          <w:lang w:eastAsia="zh-TW"/>
        </w:rPr>
        <w:tab/>
        <w:t>KPI-4: Temporal information</w:t>
      </w:r>
      <w:bookmarkEnd w:id="72"/>
    </w:p>
    <w:p w14:paraId="3CA6A104"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4" w:name="_Toc108791575"/>
      <w:bookmarkStart w:id="75" w:name="X0c1dc40ec5e9473834e11c6da9c498da60b806c"/>
      <w:r w:rsidRPr="00D601A3">
        <w:rPr>
          <w:rFonts w:eastAsiaTheme="minorHAnsi" w:cstheme="majorBidi"/>
          <w:color w:val="008000"/>
          <w:szCs w:val="22"/>
          <w:u w:val="dash"/>
          <w:lang w:eastAsia="zh-TW"/>
        </w:rPr>
        <w:t>Measurement</w:t>
      </w:r>
      <w:bookmarkEnd w:id="74"/>
    </w:p>
    <w:p w14:paraId="5F7BFD6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temporal extent, frequency of resource updates and status elements are present.</w:t>
      </w:r>
    </w:p>
    <w:p w14:paraId="32B54849"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6" w:name="Xdfdaba9d06828e6c2ad712f5b54bdb63bc9dc90"/>
      <w:r w:rsidRPr="00D601A3">
        <w:rPr>
          <w:rFonts w:eastAsiaTheme="minorHAnsi" w:cstheme="majorBidi"/>
          <w:color w:val="008000"/>
          <w:szCs w:val="22"/>
          <w:u w:val="dash"/>
          <w:lang w:eastAsia="zh-TW"/>
        </w:rPr>
        <w:t>Rationale for measurement</w:t>
      </w:r>
    </w:p>
    <w:p w14:paraId="6FA2F9A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Temporal information is a significant characteristic of WMO data and it is critical for users to know the time periods that are covered by the products, how often new products are available and the status.</w:t>
      </w:r>
    </w:p>
    <w:p w14:paraId="5A4F588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7" w:name="_Toc108791576"/>
      <w:bookmarkStart w:id="78" w:name="Xd2f36f2c326a656c80c904fe28785beac5d2cb4"/>
      <w:bookmarkEnd w:id="75"/>
      <w:bookmarkEnd w:id="76"/>
      <w:r w:rsidRPr="00D601A3">
        <w:rPr>
          <w:rFonts w:eastAsiaTheme="minorHAnsi" w:cstheme="majorBidi"/>
          <w:color w:val="008000"/>
          <w:szCs w:val="22"/>
          <w:u w:val="dash"/>
          <w:lang w:eastAsia="zh-TW"/>
        </w:rPr>
        <w:t>Rules</w:t>
      </w:r>
      <w:bookmarkEnd w:id="77"/>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20" w:firstRow="1" w:lastRow="0" w:firstColumn="0" w:lastColumn="0" w:noHBand="0" w:noVBand="0"/>
      </w:tblPr>
      <w:tblGrid>
        <w:gridCol w:w="636"/>
        <w:gridCol w:w="8077"/>
        <w:gridCol w:w="916"/>
      </w:tblGrid>
      <w:tr w:rsidR="00A40032" w:rsidRPr="00D601A3" w14:paraId="69C58E4D" w14:textId="77777777" w:rsidTr="00F312BA">
        <w:trPr>
          <w:cnfStyle w:val="100000000000" w:firstRow="1" w:lastRow="0" w:firstColumn="0" w:lastColumn="0" w:oddVBand="0" w:evenVBand="0" w:oddHBand="0" w:evenHBand="0" w:firstRowFirstColumn="0" w:firstRowLastColumn="0" w:lastRowFirstColumn="0" w:lastRowLastColumn="0"/>
          <w:trHeight w:val="170"/>
          <w:tblHeader/>
        </w:trPr>
        <w:tc>
          <w:tcPr>
            <w:tcW w:w="0" w:type="auto"/>
          </w:tcPr>
          <w:p w14:paraId="3104E29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23751AF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5E97347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7CE172B5" w14:textId="77777777" w:rsidTr="00F312BA">
        <w:trPr>
          <w:trHeight w:val="170"/>
        </w:trPr>
        <w:tc>
          <w:tcPr>
            <w:tcW w:w="0" w:type="auto"/>
          </w:tcPr>
          <w:p w14:paraId="5AF1199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4.1</w:t>
            </w:r>
          </w:p>
        </w:tc>
        <w:tc>
          <w:tcPr>
            <w:tcW w:w="0" w:type="auto"/>
          </w:tcPr>
          <w:p w14:paraId="6E6F3B6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gmd:EX_TemporalExtent</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3C46A2D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D65FA2E" w14:textId="77777777" w:rsidTr="00F312BA">
        <w:trPr>
          <w:trHeight w:val="170"/>
        </w:trPr>
        <w:tc>
          <w:tcPr>
            <w:tcW w:w="0" w:type="auto"/>
          </w:tcPr>
          <w:p w14:paraId="6FFA85D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4.2</w:t>
            </w:r>
          </w:p>
        </w:tc>
        <w:tc>
          <w:tcPr>
            <w:tcW w:w="0" w:type="auto"/>
          </w:tcPr>
          <w:p w14:paraId="78ED34C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gml:beginPosition</w:t>
            </w:r>
            <w:proofErr w:type="spellEnd"/>
            <w:r w:rsidRPr="00D601A3">
              <w:rPr>
                <w:rFonts w:eastAsiaTheme="minorHAnsi" w:cstheme="majorBidi"/>
                <w:color w:val="008000"/>
                <w:sz w:val="20"/>
                <w:szCs w:val="20"/>
                <w:u w:val="dash"/>
                <w:lang w:eastAsia="zh-TW"/>
              </w:rPr>
              <w:t xml:space="preserve"> and </w:t>
            </w:r>
            <w:proofErr w:type="spellStart"/>
            <w:r w:rsidRPr="00D601A3">
              <w:rPr>
                <w:rFonts w:eastAsiaTheme="minorHAnsi" w:cstheme="majorBidi"/>
                <w:color w:val="008000"/>
                <w:sz w:val="20"/>
                <w:szCs w:val="20"/>
                <w:u w:val="dash"/>
                <w:lang w:eastAsia="zh-TW"/>
              </w:rPr>
              <w:t>gml:endPosition</w:t>
            </w:r>
            <w:proofErr w:type="spellEnd"/>
            <w:r w:rsidRPr="00D601A3">
              <w:rPr>
                <w:rFonts w:eastAsiaTheme="minorHAnsi" w:cstheme="majorBidi"/>
                <w:color w:val="008000"/>
                <w:sz w:val="20"/>
                <w:szCs w:val="20"/>
                <w:u w:val="dash"/>
                <w:lang w:eastAsia="zh-TW"/>
              </w:rPr>
              <w:t xml:space="preserve"> elements are present.</w:t>
            </w:r>
          </w:p>
        </w:tc>
        <w:tc>
          <w:tcPr>
            <w:tcW w:w="0" w:type="auto"/>
          </w:tcPr>
          <w:p w14:paraId="3F0EFF5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0390D02" w14:textId="77777777" w:rsidTr="00F312BA">
        <w:trPr>
          <w:trHeight w:val="170"/>
        </w:trPr>
        <w:tc>
          <w:tcPr>
            <w:tcW w:w="0" w:type="auto"/>
          </w:tcPr>
          <w:p w14:paraId="0C3B873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4.3</w:t>
            </w:r>
          </w:p>
        </w:tc>
        <w:tc>
          <w:tcPr>
            <w:tcW w:w="0" w:type="auto"/>
          </w:tcPr>
          <w:p w14:paraId="62BDF30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begin date time is less than or equal to the end date time.</w:t>
            </w:r>
          </w:p>
        </w:tc>
        <w:tc>
          <w:tcPr>
            <w:tcW w:w="0" w:type="auto"/>
          </w:tcPr>
          <w:p w14:paraId="2C22704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71471C95" w14:textId="77777777" w:rsidTr="00F312BA">
        <w:trPr>
          <w:trHeight w:val="170"/>
        </w:trPr>
        <w:tc>
          <w:tcPr>
            <w:tcW w:w="0" w:type="auto"/>
          </w:tcPr>
          <w:p w14:paraId="67B4E3A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4.4</w:t>
            </w:r>
          </w:p>
        </w:tc>
        <w:tc>
          <w:tcPr>
            <w:tcW w:w="0" w:type="auto"/>
          </w:tcPr>
          <w:p w14:paraId="218FA83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gmd:maintenanceAndUpdateFrequency</w:t>
            </w:r>
            <w:proofErr w:type="spellEnd"/>
            <w:r w:rsidRPr="00D601A3">
              <w:rPr>
                <w:rFonts w:eastAsiaTheme="minorHAnsi" w:cstheme="majorBidi"/>
                <w:color w:val="008000"/>
                <w:sz w:val="20"/>
                <w:szCs w:val="20"/>
                <w:u w:val="dash"/>
                <w:lang w:eastAsia="zh-TW"/>
              </w:rPr>
              <w:t xml:space="preserve"> elements are present.</w:t>
            </w:r>
          </w:p>
        </w:tc>
        <w:tc>
          <w:tcPr>
            <w:tcW w:w="0" w:type="auto"/>
          </w:tcPr>
          <w:p w14:paraId="1F35E2B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B2F3DDB" w14:textId="77777777" w:rsidTr="00F312BA">
        <w:trPr>
          <w:trHeight w:val="170"/>
        </w:trPr>
        <w:tc>
          <w:tcPr>
            <w:tcW w:w="0" w:type="auto"/>
          </w:tcPr>
          <w:p w14:paraId="5020705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4.5</w:t>
            </w:r>
          </w:p>
        </w:tc>
        <w:tc>
          <w:tcPr>
            <w:tcW w:w="0" w:type="auto"/>
          </w:tcPr>
          <w:p w14:paraId="0783CA4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gmd:status</w:t>
            </w:r>
            <w:proofErr w:type="spellEnd"/>
            <w:r w:rsidRPr="00D601A3">
              <w:rPr>
                <w:rFonts w:eastAsiaTheme="minorHAnsi" w:cstheme="majorBidi"/>
                <w:color w:val="008000"/>
                <w:sz w:val="20"/>
                <w:szCs w:val="20"/>
                <w:u w:val="dash"/>
                <w:lang w:eastAsia="zh-TW"/>
              </w:rPr>
              <w:t xml:space="preserve"> element is present.</w:t>
            </w:r>
          </w:p>
        </w:tc>
        <w:tc>
          <w:tcPr>
            <w:tcW w:w="0" w:type="auto"/>
          </w:tcPr>
          <w:p w14:paraId="65F2B5A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4E64B5E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5 (100%)</w:t>
      </w:r>
    </w:p>
    <w:p w14:paraId="08A3335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79" w:name="_Toc108791577"/>
      <w:bookmarkStart w:id="80" w:name="Xe34e4753cb398e8b5e6d79e1debe7715ebe163f"/>
      <w:bookmarkEnd w:id="78"/>
      <w:r w:rsidRPr="00D601A3">
        <w:rPr>
          <w:rFonts w:eastAsiaTheme="minorHAnsi" w:cstheme="majorBidi"/>
          <w:color w:val="008000"/>
          <w:szCs w:val="22"/>
          <w:u w:val="dash"/>
          <w:lang w:eastAsia="zh-TW"/>
        </w:rPr>
        <w:t>Guidance</w:t>
      </w:r>
      <w:bookmarkEnd w:id="79"/>
    </w:p>
    <w:p w14:paraId="77F6457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If it is not relevant or necessary to provide information regarding the product update frequency, </w:t>
      </w:r>
      <w:proofErr w:type="spellStart"/>
      <w:r w:rsidRPr="00D601A3">
        <w:rPr>
          <w:rFonts w:eastAsiaTheme="minorHAnsi" w:cstheme="majorBidi"/>
          <w:color w:val="008000"/>
          <w:szCs w:val="22"/>
          <w:u w:val="dash"/>
          <w:lang w:eastAsia="zh-TW"/>
        </w:rPr>
        <w:t>gmd:MD_MaintenanceFrequencyCode</w:t>
      </w:r>
      <w:proofErr w:type="spellEnd"/>
      <w:r w:rsidRPr="00D601A3">
        <w:rPr>
          <w:rFonts w:eastAsiaTheme="minorHAnsi" w:cstheme="majorBidi"/>
          <w:color w:val="008000"/>
          <w:szCs w:val="22"/>
          <w:u w:val="dash"/>
          <w:lang w:eastAsia="zh-TW"/>
        </w:rPr>
        <w:t xml:space="preserve"> can be set to ‘</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w:t>
      </w:r>
    </w:p>
    <w:p w14:paraId="3DD38F1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1" w:name="X52e6b92ecbe3686b16e5a26494de962b3dfec8e"/>
      <w:r w:rsidRPr="00D601A3">
        <w:rPr>
          <w:rFonts w:eastAsiaTheme="minorHAnsi" w:cstheme="majorBidi"/>
          <w:color w:val="008000"/>
          <w:szCs w:val="22"/>
          <w:u w:val="dash"/>
          <w:lang w:eastAsia="zh-TW"/>
        </w:rPr>
        <w:t>References</w:t>
      </w:r>
    </w:p>
    <w:p w14:paraId="782458DD"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5.8.1.5 Temporal extent</w:t>
      </w:r>
    </w:p>
    <w:p w14:paraId="25720063"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5.8.1.13 Frequency of resource updates</w:t>
      </w:r>
    </w:p>
    <w:p w14:paraId="2185913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2" w:name="X09b72d81e833965f290d1dad8ba23fef267d760"/>
      <w:bookmarkEnd w:id="81"/>
      <w:r w:rsidRPr="00D601A3">
        <w:rPr>
          <w:rFonts w:eastAsiaTheme="minorHAnsi" w:cstheme="majorBidi"/>
          <w:color w:val="008000"/>
          <w:szCs w:val="22"/>
          <w:u w:val="dash"/>
          <w:lang w:eastAsia="zh-TW"/>
        </w:rPr>
        <w:t>XML Examples</w:t>
      </w:r>
    </w:p>
    <w:p w14:paraId="1C21784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Example for the product status using the </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w:t>
      </w:r>
    </w:p>
    <w:p w14:paraId="4B0FE83A"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r w:rsidRPr="00D601A3">
        <w:rPr>
          <w:rFonts w:eastAsiaTheme="minorHAnsi" w:cstheme="majorBidi"/>
          <w:color w:val="008000"/>
          <w:szCs w:val="22"/>
          <w:u w:val="dash"/>
          <w:lang w:eastAsia="zh-TW"/>
        </w:rPr>
        <w:t>gmd:status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 xml:space="preserve"> codeList="https://standards.iso.org/iso/19139/resources/gmxCodelists.xml#MD_ProgressCode" </w:t>
      </w:r>
      <w:proofErr w:type="spellStart"/>
      <w:r w:rsidRPr="00D601A3">
        <w:rPr>
          <w:rFonts w:eastAsiaTheme="minorHAnsi" w:cstheme="majorBidi"/>
          <w:color w:val="008000"/>
          <w:szCs w:val="22"/>
          <w:u w:val="dash"/>
          <w:lang w:eastAsia="zh-TW"/>
        </w:rPr>
        <w:t>codeSpace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ISOTC211</w:t>
      </w:r>
      <w:proofErr w:type="spellEnd"/>
      <w:r w:rsidRPr="00D601A3">
        <w:rPr>
          <w:rFonts w:eastAsiaTheme="minorHAnsi" w:cstheme="majorBidi"/>
          <w:color w:val="008000"/>
          <w:szCs w:val="22"/>
          <w:u w:val="dash"/>
          <w:lang w:eastAsia="zh-TW"/>
        </w:rPr>
        <w:t xml:space="preserve">/19115"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onGoing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onGoing</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gmd:status</w:t>
      </w:r>
      <w:proofErr w:type="spellEnd"/>
      <w:r w:rsidRPr="00D601A3">
        <w:rPr>
          <w:rFonts w:eastAsiaTheme="minorHAnsi" w:cstheme="majorBidi"/>
          <w:color w:val="008000"/>
          <w:szCs w:val="22"/>
          <w:u w:val="dash"/>
          <w:lang w:eastAsia="zh-TW"/>
        </w:rPr>
        <w:t>&gt;</w:t>
      </w:r>
    </w:p>
    <w:p w14:paraId="3C4CC7E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 for product maintenance with ‘</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 code value.</w:t>
      </w:r>
    </w:p>
    <w:p w14:paraId="689D7953"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  &lt;</w:t>
      </w:r>
      <w:proofErr w:type="spellStart"/>
      <w:r w:rsidRPr="00D601A3">
        <w:rPr>
          <w:rFonts w:eastAsiaTheme="minorHAnsi" w:cstheme="majorBidi"/>
          <w:color w:val="008000"/>
          <w:szCs w:val="22"/>
          <w:u w:val="dash"/>
          <w:lang w:eastAsia="zh-TW"/>
        </w:rPr>
        <w:t>gmd:resourceMaintenance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gmd:MD_MaintenanceInformation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gmd:maintenanceAndUpdateFrequency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gmd:MD_MaintenanceFrequencyCode</w:t>
      </w:r>
      <w:proofErr w:type="spellEnd"/>
      <w:r w:rsidRPr="00D601A3">
        <w:rPr>
          <w:rFonts w:eastAsiaTheme="minorHAnsi" w:cstheme="majorBidi"/>
          <w:color w:val="008000"/>
          <w:szCs w:val="22"/>
          <w:u w:val="dash"/>
          <w:lang w:eastAsia="zh-TW"/>
        </w:rPr>
        <w:t xml:space="preserve"> codeList="https://standards.iso.org/iso/19139/resources/gmxCodelists.xml#MD_MaintenanceFrequencyCode"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gmd:maintenanceAndUpdateFrequency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gmd:MD_MaintenanceInformation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gmd:resourceMaintenance</w:t>
      </w:r>
      <w:proofErr w:type="spellEnd"/>
      <w:r w:rsidRPr="00D601A3">
        <w:rPr>
          <w:rFonts w:eastAsiaTheme="minorHAnsi" w:cstheme="majorBidi"/>
          <w:color w:val="008000"/>
          <w:szCs w:val="22"/>
          <w:u w:val="dash"/>
          <w:lang w:eastAsia="zh-TW"/>
        </w:rPr>
        <w:t>&gt;</w:t>
      </w:r>
    </w:p>
    <w:p w14:paraId="7C445CE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3" w:name="X4977b9e2b71bf4bd663494bb8aafe990074fffb"/>
      <w:bookmarkEnd w:id="82"/>
      <w:r w:rsidRPr="00D601A3">
        <w:rPr>
          <w:rFonts w:eastAsiaTheme="minorHAnsi" w:cstheme="majorBidi"/>
          <w:color w:val="008000"/>
          <w:szCs w:val="22"/>
          <w:u w:val="dash"/>
          <w:lang w:eastAsia="zh-TW"/>
        </w:rPr>
        <w:t>XPaths</w:t>
      </w:r>
    </w:p>
    <w:p w14:paraId="65AC5458" w14:textId="77777777" w:rsidR="00A40032" w:rsidRPr="00D601A3" w:rsidRDefault="00181B13" w:rsidP="00181B13">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/gmd:MD_Metadata/gmd:identificationInfo//gmd:temporalElement/gmd:EX_TemporalExtent/gmd:extent</w:t>
      </w:r>
    </w:p>
    <w:p w14:paraId="1F2C92C1" w14:textId="77777777" w:rsidR="00A40032" w:rsidRPr="00D601A3" w:rsidRDefault="00181B13" w:rsidP="00181B13">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/gmd:MD_Metadata/gmd:identificationInfo//gmd:temporalElement/gmd:EX_TemporalExtent/gmd:extent//gml:beginPosition</w:t>
      </w:r>
    </w:p>
    <w:p w14:paraId="0C06C757" w14:textId="77777777" w:rsidR="00A40032" w:rsidRPr="00D601A3" w:rsidRDefault="00181B13" w:rsidP="00181B13">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/gmd:MD_Metadata/gmd:identificationInfo//gmd:temporalElement/gmd:EX_TemporalExtent/gmd:extent//gml:endPosition</w:t>
      </w:r>
    </w:p>
    <w:p w14:paraId="7B1A042F" w14:textId="77777777" w:rsidR="00A40032" w:rsidRPr="00D601A3" w:rsidRDefault="00181B13" w:rsidP="00181B13">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/gmd:MD_Metadata/gmd:identificationInfo//gmd:resourceMaintenance//gmd:maintenanceAndUpdateFrequency</w:t>
      </w:r>
    </w:p>
    <w:p w14:paraId="301F6607" w14:textId="77777777" w:rsidR="00A40032" w:rsidRPr="00D601A3" w:rsidRDefault="00181B13" w:rsidP="00181B13">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gmd:MD_Metadata</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gmd:identificationInfo</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gmd:status</w:t>
      </w:r>
      <w:proofErr w:type="spellEnd"/>
    </w:p>
    <w:p w14:paraId="3F99E433"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84" w:name="_Toc108791602"/>
      <w:bookmarkStart w:id="85" w:name="X806a73e52dad135707251c48d07f5d9d1296c0e"/>
      <w:bookmarkStart w:id="86" w:name="_Toc108791578"/>
      <w:bookmarkStart w:id="87" w:name="X2cde0d0690e8fc480ee6fa01fe7295e2763af06"/>
      <w:bookmarkEnd w:id="73"/>
      <w:bookmarkEnd w:id="80"/>
      <w:bookmarkEnd w:id="83"/>
      <w:r w:rsidRPr="00D601A3">
        <w:rPr>
          <w:rFonts w:eastAsiaTheme="minorHAnsi" w:cstheme="majorBidi"/>
          <w:color w:val="008000"/>
          <w:szCs w:val="22"/>
          <w:u w:val="dash"/>
          <w:lang w:eastAsia="zh-TW"/>
        </w:rPr>
        <w:t>5.9.7.5</w:t>
      </w:r>
      <w:r w:rsidRPr="00D601A3">
        <w:rPr>
          <w:rFonts w:eastAsiaTheme="minorHAnsi" w:cstheme="majorBidi"/>
          <w:color w:val="008000"/>
          <w:szCs w:val="22"/>
          <w:u w:val="dash"/>
          <w:lang w:eastAsia="zh-TW"/>
        </w:rPr>
        <w:tab/>
        <w:t>KPI-5: DOI citation</w:t>
      </w:r>
      <w:bookmarkEnd w:id="84"/>
    </w:p>
    <w:p w14:paraId="0DD44136"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88" w:name="_Toc108791603"/>
      <w:bookmarkStart w:id="89" w:name="X5b342a1a2181405af7b79eecc3a09fc2ed4fd3e"/>
      <w:r w:rsidRPr="00D601A3">
        <w:rPr>
          <w:rFonts w:eastAsiaTheme="minorHAnsi" w:cstheme="majorBidi"/>
          <w:color w:val="008000"/>
          <w:szCs w:val="22"/>
          <w:u w:val="dash"/>
          <w:lang w:eastAsia="zh-TW"/>
        </w:rPr>
        <w:t>Measurement</w:t>
      </w:r>
      <w:bookmarkEnd w:id="88"/>
    </w:p>
    <w:p w14:paraId="22D66F7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 Digital Object Identifier (DOI) and citation instructions are present.</w:t>
      </w:r>
    </w:p>
    <w:p w14:paraId="177DE5B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0" w:name="_Toc108791604"/>
      <w:bookmarkStart w:id="91" w:name="X0566e351825c206a3528a154b1e370341e0c230"/>
      <w:bookmarkEnd w:id="89"/>
      <w:r w:rsidRPr="00D601A3">
        <w:rPr>
          <w:rFonts w:eastAsiaTheme="minorHAnsi" w:cstheme="majorBidi"/>
          <w:color w:val="008000"/>
          <w:szCs w:val="22"/>
          <w:u w:val="dash"/>
          <w:lang w:eastAsia="zh-TW"/>
        </w:rPr>
        <w:t>Rationale for measurement</w:t>
      </w:r>
      <w:bookmarkEnd w:id="90"/>
    </w:p>
    <w:p w14:paraId="53E2890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DOIs are persistent identifiers that allow products to be accessible and citable. They make research data easier to access, reuse and verify, thereby making it easier to build on previous work, conduct new research and avoid duplicating already existing work.</w:t>
      </w:r>
    </w:p>
    <w:p w14:paraId="34AEB7F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2" w:name="_Toc108791605"/>
      <w:bookmarkStart w:id="93" w:name="Xbd855245c25da0af02da84654d9d113186e8122"/>
      <w:bookmarkEnd w:id="91"/>
      <w:r w:rsidRPr="00D601A3">
        <w:rPr>
          <w:rFonts w:eastAsiaTheme="minorHAnsi" w:cstheme="majorBidi"/>
          <w:color w:val="008000"/>
          <w:szCs w:val="22"/>
          <w:u w:val="dash"/>
          <w:lang w:eastAsia="zh-TW"/>
        </w:rPr>
        <w:t>Rules</w:t>
      </w:r>
      <w:bookmarkEnd w:id="92"/>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A40032" w:rsidRPr="00D601A3" w14:paraId="7FA651D6"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2DD3647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21C1900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19C041B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777831CD" w14:textId="77777777" w:rsidTr="00F312BA">
        <w:tc>
          <w:tcPr>
            <w:tcW w:w="0" w:type="auto"/>
          </w:tcPr>
          <w:p w14:paraId="2A9E73B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5.1</w:t>
            </w:r>
          </w:p>
        </w:tc>
        <w:tc>
          <w:tcPr>
            <w:tcW w:w="0" w:type="auto"/>
          </w:tcPr>
          <w:p w14:paraId="1BC9AF1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DOI is present in the </w:t>
            </w:r>
            <w:proofErr w:type="spellStart"/>
            <w:r w:rsidRPr="00D601A3">
              <w:rPr>
                <w:rFonts w:eastAsiaTheme="minorHAnsi" w:cstheme="majorBidi"/>
                <w:color w:val="008000"/>
                <w:sz w:val="20"/>
                <w:szCs w:val="20"/>
                <w:u w:val="dash"/>
                <w:lang w:eastAsia="zh-TW"/>
              </w:rPr>
              <w:t>gmd:MD_Identifier</w:t>
            </w:r>
            <w:proofErr w:type="spellEnd"/>
            <w:r w:rsidRPr="00D601A3">
              <w:rPr>
                <w:rFonts w:eastAsiaTheme="minorHAnsi" w:cstheme="majorBidi"/>
                <w:color w:val="008000"/>
                <w:sz w:val="20"/>
                <w:szCs w:val="20"/>
                <w:u w:val="dash"/>
                <w:lang w:eastAsia="zh-TW"/>
              </w:rPr>
              <w:t xml:space="preserve"> class of the data citation and encoded in the </w:t>
            </w:r>
            <w:proofErr w:type="spellStart"/>
            <w:r w:rsidRPr="00D601A3">
              <w:rPr>
                <w:rFonts w:eastAsiaTheme="minorHAnsi" w:cstheme="majorBidi"/>
                <w:color w:val="008000"/>
                <w:sz w:val="20"/>
                <w:szCs w:val="20"/>
                <w:u w:val="dash"/>
                <w:lang w:eastAsia="zh-TW"/>
              </w:rPr>
              <w:t>gmx:Anchor</w:t>
            </w:r>
            <w:proofErr w:type="spellEnd"/>
            <w:r w:rsidRPr="00D601A3">
              <w:rPr>
                <w:rFonts w:eastAsiaTheme="minorHAnsi" w:cstheme="majorBidi"/>
                <w:color w:val="008000"/>
                <w:sz w:val="20"/>
                <w:szCs w:val="20"/>
                <w:u w:val="dash"/>
                <w:lang w:eastAsia="zh-TW"/>
              </w:rPr>
              <w:t xml:space="preserve"> element.</w:t>
            </w:r>
          </w:p>
        </w:tc>
        <w:tc>
          <w:tcPr>
            <w:tcW w:w="0" w:type="auto"/>
          </w:tcPr>
          <w:p w14:paraId="234DB72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98F86BA" w14:textId="77777777" w:rsidTr="00F312BA">
        <w:tc>
          <w:tcPr>
            <w:tcW w:w="0" w:type="auto"/>
          </w:tcPr>
          <w:p w14:paraId="591B6F1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5.2</w:t>
            </w:r>
          </w:p>
        </w:tc>
        <w:tc>
          <w:tcPr>
            <w:tcW w:w="0" w:type="auto"/>
          </w:tcPr>
          <w:p w14:paraId="0C82D69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value in the </w:t>
            </w:r>
            <w:proofErr w:type="spellStart"/>
            <w:r w:rsidRPr="00D601A3">
              <w:rPr>
                <w:rFonts w:eastAsiaTheme="minorHAnsi" w:cstheme="majorBidi"/>
                <w:color w:val="008000"/>
                <w:sz w:val="20"/>
                <w:szCs w:val="20"/>
                <w:u w:val="dash"/>
                <w:lang w:eastAsia="zh-TW"/>
              </w:rPr>
              <w:t>xlink:title</w:t>
            </w:r>
            <w:proofErr w:type="spellEnd"/>
            <w:r w:rsidRPr="00D601A3">
              <w:rPr>
                <w:rFonts w:eastAsiaTheme="minorHAnsi" w:cstheme="majorBidi"/>
                <w:color w:val="008000"/>
                <w:sz w:val="20"/>
                <w:szCs w:val="20"/>
                <w:u w:val="dash"/>
                <w:lang w:eastAsia="zh-TW"/>
              </w:rPr>
              <w:t xml:space="preserve"> attribute is 'DOI'.</w:t>
            </w:r>
          </w:p>
        </w:tc>
        <w:tc>
          <w:tcPr>
            <w:tcW w:w="0" w:type="auto"/>
          </w:tcPr>
          <w:p w14:paraId="126F795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67B095EC" w14:textId="77777777" w:rsidTr="00F312BA">
        <w:tc>
          <w:tcPr>
            <w:tcW w:w="0" w:type="auto"/>
          </w:tcPr>
          <w:p w14:paraId="7230724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5.3</w:t>
            </w:r>
          </w:p>
        </w:tc>
        <w:tc>
          <w:tcPr>
            <w:tcW w:w="0" w:type="auto"/>
          </w:tcPr>
          <w:p w14:paraId="479CC61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DOI citation, with the same DOI as above, is present in the </w:t>
            </w:r>
            <w:proofErr w:type="spellStart"/>
            <w:r w:rsidRPr="00D601A3">
              <w:rPr>
                <w:rFonts w:eastAsiaTheme="minorHAnsi" w:cstheme="majorBidi"/>
                <w:color w:val="008000"/>
                <w:sz w:val="20"/>
                <w:szCs w:val="20"/>
                <w:u w:val="dash"/>
                <w:lang w:eastAsia="zh-TW"/>
              </w:rPr>
              <w:t>gmd:otherConstraints</w:t>
            </w:r>
            <w:proofErr w:type="spellEnd"/>
            <w:r w:rsidRPr="00D601A3">
              <w:rPr>
                <w:rFonts w:eastAsiaTheme="minorHAnsi" w:cstheme="majorBidi"/>
                <w:color w:val="008000"/>
                <w:sz w:val="20"/>
                <w:szCs w:val="20"/>
                <w:u w:val="dash"/>
                <w:lang w:eastAsia="zh-TW"/>
              </w:rPr>
              <w:t xml:space="preserve"> element.</w:t>
            </w:r>
          </w:p>
        </w:tc>
        <w:tc>
          <w:tcPr>
            <w:tcW w:w="0" w:type="auto"/>
          </w:tcPr>
          <w:p w14:paraId="64673D8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7C7460D0"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17B302D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4" w:name="_Toc108791606"/>
      <w:bookmarkStart w:id="95" w:name="X33e028835d241e1f2a0e3b784e6459a7a60da6c"/>
      <w:bookmarkEnd w:id="93"/>
      <w:r w:rsidRPr="00D601A3">
        <w:rPr>
          <w:rFonts w:eastAsiaTheme="minorHAnsi" w:cstheme="majorBidi"/>
          <w:color w:val="008000"/>
          <w:szCs w:val="22"/>
          <w:u w:val="dash"/>
          <w:lang w:eastAsia="zh-TW"/>
        </w:rPr>
        <w:t>Guidance</w:t>
      </w:r>
      <w:bookmarkEnd w:id="94"/>
    </w:p>
    <w:p w14:paraId="49811F44" w14:textId="77777777" w:rsidR="00A40032" w:rsidRPr="00D601A3" w:rsidRDefault="00181B13" w:rsidP="00181B13">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Preface the DOI value with </w:t>
      </w:r>
      <w:proofErr w:type="spellStart"/>
      <w:r w:rsidR="00A40032" w:rsidRPr="00D601A3">
        <w:rPr>
          <w:rFonts w:eastAsiaTheme="minorHAnsi" w:cstheme="majorBidi"/>
          <w:color w:val="008000"/>
          <w:szCs w:val="22"/>
          <w:u w:val="dash"/>
          <w:lang w:eastAsia="zh-TW"/>
        </w:rPr>
        <w:t>doi</w:t>
      </w:r>
      <w:proofErr w:type="spellEnd"/>
      <w:r w:rsidR="00A40032" w:rsidRPr="00D601A3">
        <w:rPr>
          <w:rFonts w:eastAsiaTheme="minorHAnsi" w:cstheme="majorBidi"/>
          <w:color w:val="008000"/>
          <w:szCs w:val="22"/>
          <w:u w:val="dash"/>
          <w:lang w:eastAsia="zh-TW"/>
        </w:rPr>
        <w:t xml:space="preserve">:, for example, </w:t>
      </w:r>
      <w:proofErr w:type="spellStart"/>
      <w:r w:rsidR="00A40032" w:rsidRPr="00D601A3">
        <w:rPr>
          <w:rFonts w:eastAsiaTheme="minorHAnsi" w:cstheme="majorBidi"/>
          <w:color w:val="008000"/>
          <w:szCs w:val="22"/>
          <w:u w:val="dash"/>
          <w:lang w:eastAsia="zh-TW"/>
        </w:rPr>
        <w:t>doi</w:t>
      </w:r>
      <w:proofErr w:type="spellEnd"/>
      <w:r w:rsidR="00A40032" w:rsidRPr="00D601A3">
        <w:rPr>
          <w:rFonts w:eastAsiaTheme="minorHAnsi" w:cstheme="majorBidi"/>
          <w:color w:val="008000"/>
          <w:szCs w:val="22"/>
          <w:u w:val="dash"/>
          <w:lang w:eastAsia="zh-TW"/>
        </w:rPr>
        <w:t>:&lt;</w:t>
      </w:r>
      <w:proofErr w:type="spellStart"/>
      <w:r w:rsidR="00A40032" w:rsidRPr="00D601A3">
        <w:rPr>
          <w:rFonts w:eastAsiaTheme="minorHAnsi" w:cstheme="majorBidi"/>
          <w:color w:val="008000"/>
          <w:szCs w:val="22"/>
          <w:u w:val="dash"/>
          <w:lang w:eastAsia="zh-TW"/>
        </w:rPr>
        <w:t>doi</w:t>
      </w:r>
      <w:proofErr w:type="spellEnd"/>
      <w:r w:rsidR="00A40032" w:rsidRPr="00D601A3">
        <w:rPr>
          <w:rFonts w:eastAsiaTheme="minorHAnsi" w:cstheme="majorBidi"/>
          <w:color w:val="008000"/>
          <w:szCs w:val="22"/>
          <w:u w:val="dash"/>
          <w:lang w:eastAsia="zh-TW"/>
        </w:rPr>
        <w:t>-identifier&gt;.</w:t>
      </w:r>
    </w:p>
    <w:p w14:paraId="799944C6" w14:textId="77777777" w:rsidR="00A40032" w:rsidRPr="00D601A3" w:rsidRDefault="00181B13" w:rsidP="00181B13">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Preface the DOI citation with 'Cite as:'.</w:t>
      </w:r>
    </w:p>
    <w:p w14:paraId="07F04E4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6" w:name="Xe8622514ca1cf64466e19b87093328cb3f3f0ff"/>
      <w:r w:rsidRPr="00D601A3">
        <w:rPr>
          <w:rFonts w:eastAsiaTheme="minorHAnsi" w:cstheme="majorBidi"/>
          <w:color w:val="008000"/>
          <w:szCs w:val="22"/>
          <w:u w:val="dash"/>
          <w:lang w:eastAsia="zh-TW"/>
        </w:rPr>
        <w:lastRenderedPageBreak/>
        <w:t>XML Examples</w:t>
      </w:r>
    </w:p>
    <w:p w14:paraId="28F8A8E1"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r w:rsidRPr="00D601A3">
        <w:rPr>
          <w:rFonts w:eastAsiaTheme="minorHAnsi" w:cstheme="majorBidi"/>
          <w:color w:val="008000"/>
          <w:szCs w:val="22"/>
          <w:u w:val="dash"/>
          <w:lang w:eastAsia="zh-TW"/>
        </w:rPr>
        <w:t>gmd:identifier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gmd:MD_Identifier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xlink:actuate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onRequest</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xlink:href</w:t>
      </w:r>
      <w:proofErr w:type="spellEnd"/>
      <w:r w:rsidRPr="00D601A3">
        <w:rPr>
          <w:rFonts w:eastAsiaTheme="minorHAnsi" w:cstheme="majorBidi"/>
          <w:color w:val="008000"/>
          <w:szCs w:val="22"/>
          <w:u w:val="dash"/>
          <w:lang w:eastAsia="zh-TW"/>
        </w:rPr>
        <w:t>="https://</w:t>
      </w:r>
      <w:proofErr w:type="spellStart"/>
      <w:r w:rsidRPr="00D601A3">
        <w:rPr>
          <w:rFonts w:eastAsiaTheme="minorHAnsi" w:cstheme="majorBidi"/>
          <w:color w:val="008000"/>
          <w:szCs w:val="22"/>
          <w:u w:val="dash"/>
          <w:lang w:eastAsia="zh-TW"/>
        </w:rPr>
        <w:t>dx.doi.org</w:t>
      </w:r>
      <w:proofErr w:type="spellEnd"/>
      <w:r w:rsidRPr="00D601A3">
        <w:rPr>
          <w:rFonts w:eastAsiaTheme="minorHAnsi" w:cstheme="majorBidi"/>
          <w:color w:val="008000"/>
          <w:szCs w:val="22"/>
          <w:u w:val="dash"/>
          <w:lang w:eastAsia="zh-TW"/>
        </w:rPr>
        <w:t xml:space="preserve">/10.14287/10000004" </w:t>
      </w:r>
      <w:proofErr w:type="spellStart"/>
      <w:r w:rsidRPr="00D601A3">
        <w:rPr>
          <w:rFonts w:eastAsiaTheme="minorHAnsi" w:cstheme="majorBidi"/>
          <w:color w:val="008000"/>
          <w:szCs w:val="22"/>
          <w:u w:val="dash"/>
          <w:lang w:eastAsia="zh-TW"/>
        </w:rPr>
        <w:t>xlink:title</w:t>
      </w:r>
      <w:proofErr w:type="spellEnd"/>
      <w:r w:rsidRPr="00D601A3">
        <w:rPr>
          <w:rFonts w:eastAsiaTheme="minorHAnsi" w:cstheme="majorBidi"/>
          <w:color w:val="008000"/>
          <w:szCs w:val="22"/>
          <w:u w:val="dash"/>
          <w:lang w:eastAsia="zh-TW"/>
        </w:rPr>
        <w:t>="DOI"&gt;</w:t>
      </w:r>
      <w:proofErr w:type="spellStart"/>
      <w:r w:rsidRPr="00D601A3">
        <w:rPr>
          <w:rFonts w:eastAsiaTheme="minorHAnsi" w:cstheme="majorBidi"/>
          <w:color w:val="008000"/>
          <w:szCs w:val="22"/>
          <w:u w:val="dash"/>
          <w:lang w:eastAsia="zh-TW"/>
        </w:rPr>
        <w:t>doi:10.14287</w:t>
      </w:r>
      <w:proofErr w:type="spellEnd"/>
      <w:r w:rsidRPr="00D601A3">
        <w:rPr>
          <w:rFonts w:eastAsiaTheme="minorHAnsi" w:cstheme="majorBidi"/>
          <w:color w:val="008000"/>
          <w:szCs w:val="22"/>
          <w:u w:val="dash"/>
          <w:lang w:eastAsia="zh-TW"/>
        </w:rPr>
        <w:t>/10000004&lt;/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gmd:MD_Identifier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gmd:identifier</w:t>
      </w:r>
      <w:proofErr w:type="spellEnd"/>
      <w:r w:rsidRPr="00D601A3">
        <w:rPr>
          <w:rFonts w:eastAsiaTheme="minorHAnsi" w:cstheme="majorBidi"/>
          <w:color w:val="008000"/>
          <w:szCs w:val="22"/>
          <w:u w:val="dash"/>
          <w:lang w:eastAsia="zh-TW"/>
        </w:rPr>
        <w:t>&gt;</w:t>
      </w:r>
    </w:p>
    <w:p w14:paraId="66738F76"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&gt;Cite as: WMO/GAW Ozone Monitoring Community, World Meteorological Organization-Global Atmosphere Watch Program (WMO-GAW)/World Ozone and Ultraviolet Radiation Data Centre (WOUDC) [Data]. Retrieved [YYYY-MM-DD], from https://woudc.org. A list of all contributors is available on the website. </w:t>
      </w:r>
      <w:proofErr w:type="spellStart"/>
      <w:r w:rsidRPr="00D601A3">
        <w:rPr>
          <w:rFonts w:eastAsiaTheme="minorHAnsi" w:cstheme="majorBidi"/>
          <w:color w:val="008000"/>
          <w:szCs w:val="22"/>
          <w:u w:val="dash"/>
          <w:lang w:eastAsia="zh-TW"/>
        </w:rPr>
        <w:t>doi:10.14287</w:t>
      </w:r>
      <w:proofErr w:type="spellEnd"/>
      <w:r w:rsidRPr="00D601A3">
        <w:rPr>
          <w:rFonts w:eastAsiaTheme="minorHAnsi" w:cstheme="majorBidi"/>
          <w:color w:val="008000"/>
          <w:szCs w:val="22"/>
          <w:u w:val="dash"/>
          <w:lang w:eastAsia="zh-TW"/>
        </w:rPr>
        <w:t>/10000004&lt;/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p>
    <w:p w14:paraId="7A5385E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7" w:name="_Toc108791607"/>
      <w:bookmarkStart w:id="98" w:name="X169946a87c28988347f1232aea7ba0b0fc7e9d6"/>
      <w:bookmarkEnd w:id="95"/>
      <w:bookmarkEnd w:id="96"/>
      <w:r w:rsidRPr="00D601A3">
        <w:rPr>
          <w:rFonts w:eastAsiaTheme="minorHAnsi" w:cstheme="majorBidi"/>
          <w:color w:val="008000"/>
          <w:szCs w:val="22"/>
          <w:u w:val="dash"/>
          <w:lang w:eastAsia="zh-TW"/>
        </w:rPr>
        <w:t>XPaths</w:t>
      </w:r>
      <w:bookmarkEnd w:id="97"/>
    </w:p>
    <w:p w14:paraId="71448ED6" w14:textId="77777777" w:rsidR="00A40032" w:rsidRPr="00D601A3" w:rsidRDefault="00181B13" w:rsidP="00181B13">
      <w:pPr>
        <w:tabs>
          <w:tab w:val="clear" w:pos="1134"/>
        </w:tabs>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/gmd:MD_Metadata/gmd:identificationInfo//gmd:citation//gmd:identifier//gmd:code/gmx:Anchor/@xlink:href</w:t>
      </w:r>
    </w:p>
    <w:p w14:paraId="6E289044" w14:textId="77777777" w:rsidR="00A40032" w:rsidRPr="00D601A3" w:rsidRDefault="00181B13" w:rsidP="00181B13">
      <w:pPr>
        <w:tabs>
          <w:tab w:val="clear" w:pos="1134"/>
        </w:tabs>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/gmd:MD_Metadata/gmd:identificationInfo//gmd:citation//gmd:identifier//gmd:code/gmx:Anchor/@xlink:title</w:t>
      </w:r>
    </w:p>
    <w:p w14:paraId="25336988" w14:textId="77777777" w:rsidR="00A40032" w:rsidRPr="00D601A3" w:rsidRDefault="00181B13" w:rsidP="00181B13">
      <w:pPr>
        <w:tabs>
          <w:tab w:val="clear" w:pos="1134"/>
        </w:tabs>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/gmd:MD_Metadata/gmd:identificationInfo//gmd:resourceConstraints//gmd:otherConstraints/gco:CharacterString</w:t>
      </w:r>
      <w:bookmarkEnd w:id="85"/>
      <w:bookmarkEnd w:id="98"/>
    </w:p>
    <w:p w14:paraId="40643E61"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5.9.7.6 </w:t>
      </w:r>
      <w:r w:rsidRPr="00D601A3">
        <w:rPr>
          <w:rFonts w:eastAsiaTheme="minorHAnsi" w:cstheme="majorBidi"/>
          <w:color w:val="008000"/>
          <w:szCs w:val="22"/>
          <w:u w:val="dash"/>
          <w:lang w:eastAsia="zh-TW"/>
        </w:rPr>
        <w:tab/>
        <w:t>KPI-6: Keywords</w:t>
      </w:r>
      <w:bookmarkEnd w:id="86"/>
    </w:p>
    <w:p w14:paraId="60B9DD03"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99" w:name="_Toc108791579"/>
      <w:bookmarkStart w:id="100" w:name="X227d47b3f5cbb692c40fe64f4cee77f9542d3e7"/>
      <w:r w:rsidRPr="00D601A3">
        <w:rPr>
          <w:rFonts w:eastAsiaTheme="minorHAnsi" w:cstheme="majorBidi"/>
          <w:color w:val="008000"/>
          <w:szCs w:val="22"/>
          <w:u w:val="dash"/>
          <w:lang w:eastAsia="zh-TW"/>
        </w:rPr>
        <w:t>Measurement</w:t>
      </w:r>
      <w:bookmarkEnd w:id="99"/>
    </w:p>
    <w:p w14:paraId="5560AAC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Keywords are present, grouped by type and referenced to controlled vocabularies or thesauri.</w:t>
      </w:r>
    </w:p>
    <w:p w14:paraId="7883B92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WCMP 1.3 defines other rules for keywords that are not included in this measurement.</w:t>
      </w:r>
    </w:p>
    <w:p w14:paraId="7063F85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1" w:name="X430dc95227f15a3a63d738357936cfc736fa4f1"/>
      <w:r w:rsidRPr="00D601A3">
        <w:rPr>
          <w:rFonts w:eastAsiaTheme="minorHAnsi" w:cstheme="majorBidi"/>
          <w:color w:val="008000"/>
          <w:szCs w:val="22"/>
          <w:u w:val="dash"/>
          <w:lang w:eastAsia="zh-TW"/>
        </w:rPr>
        <w:t>Rationale for measurement</w:t>
      </w:r>
    </w:p>
    <w:p w14:paraId="463B31B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Encouraging metadata providers to make use of keywords that are published in controlled vocabularies will ultimately help the end user to search for well-known domain related terms.</w:t>
      </w:r>
    </w:p>
    <w:p w14:paraId="67EE388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Keywords are indexed by search engines to narrow down full text searches, adding to the user experience and making products easier to discover. Keywords can be user-defined or specified from controlled vocabularies.</w:t>
      </w:r>
    </w:p>
    <w:p w14:paraId="38FB7C1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2" w:name="_Toc108791580"/>
      <w:bookmarkStart w:id="103" w:name="Xb20bc9cf267f628d4891bd6d8604233d5359e8e"/>
      <w:bookmarkEnd w:id="100"/>
      <w:bookmarkEnd w:id="101"/>
      <w:r w:rsidRPr="00D601A3">
        <w:rPr>
          <w:rFonts w:eastAsiaTheme="minorHAnsi" w:cstheme="majorBidi"/>
          <w:color w:val="008000"/>
          <w:szCs w:val="22"/>
          <w:u w:val="dash"/>
          <w:lang w:eastAsia="zh-TW"/>
        </w:rPr>
        <w:lastRenderedPageBreak/>
        <w:t>Rules</w:t>
      </w:r>
      <w:bookmarkEnd w:id="102"/>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51"/>
        <w:gridCol w:w="8285"/>
        <w:gridCol w:w="793"/>
      </w:tblGrid>
      <w:tr w:rsidR="00A40032" w:rsidRPr="00D601A3" w14:paraId="4D31E91C"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22D4718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4B13DC2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53F0852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72452783" w14:textId="77777777" w:rsidTr="00F312BA">
        <w:tc>
          <w:tcPr>
            <w:tcW w:w="0" w:type="auto"/>
          </w:tcPr>
          <w:p w14:paraId="0EC8C83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6.1</w:t>
            </w:r>
          </w:p>
        </w:tc>
        <w:tc>
          <w:tcPr>
            <w:tcW w:w="0" w:type="auto"/>
          </w:tcPr>
          <w:p w14:paraId="47B6A9A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There are one to many </w:t>
            </w:r>
            <w:proofErr w:type="spellStart"/>
            <w:r w:rsidRPr="00D601A3">
              <w:rPr>
                <w:rFonts w:eastAsiaTheme="minorHAnsi" w:cstheme="majorBidi"/>
                <w:color w:val="008000"/>
                <w:sz w:val="20"/>
                <w:szCs w:val="20"/>
                <w:u w:val="dash"/>
                <w:lang w:eastAsia="zh-TW"/>
              </w:rPr>
              <w:t>gmd:keyword</w:t>
            </w:r>
            <w:proofErr w:type="spellEnd"/>
            <w:r w:rsidRPr="00D601A3">
              <w:rPr>
                <w:rFonts w:eastAsiaTheme="minorHAnsi" w:cstheme="majorBidi"/>
                <w:color w:val="008000"/>
                <w:sz w:val="20"/>
                <w:szCs w:val="20"/>
                <w:u w:val="dash"/>
                <w:lang w:eastAsia="zh-TW"/>
              </w:rPr>
              <w:t xml:space="preserve"> elements present.</w:t>
            </w:r>
          </w:p>
        </w:tc>
        <w:tc>
          <w:tcPr>
            <w:tcW w:w="0" w:type="auto"/>
          </w:tcPr>
          <w:p w14:paraId="4597F95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EC86FB4" w14:textId="77777777" w:rsidTr="00F312BA">
        <w:tc>
          <w:tcPr>
            <w:tcW w:w="0" w:type="auto"/>
          </w:tcPr>
          <w:p w14:paraId="6209D38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6.2</w:t>
            </w:r>
          </w:p>
        </w:tc>
        <w:tc>
          <w:tcPr>
            <w:tcW w:w="0" w:type="auto"/>
          </w:tcPr>
          <w:p w14:paraId="2E050DD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MD_KeywordTypeCodeType</w:t>
            </w:r>
            <w:proofErr w:type="spellEnd"/>
            <w:r w:rsidRPr="00D601A3">
              <w:rPr>
                <w:rFonts w:eastAsiaTheme="minorHAnsi" w:cstheme="majorBidi"/>
                <w:color w:val="008000"/>
                <w:sz w:val="20"/>
                <w:szCs w:val="20"/>
                <w:u w:val="dash"/>
                <w:lang w:eastAsia="zh-TW"/>
              </w:rPr>
              <w:t xml:space="preserve"> is present.</w:t>
            </w:r>
          </w:p>
        </w:tc>
        <w:tc>
          <w:tcPr>
            <w:tcW w:w="0" w:type="auto"/>
          </w:tcPr>
          <w:p w14:paraId="12F1514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320B0A2A" w14:textId="77777777" w:rsidTr="00F312BA">
        <w:tc>
          <w:tcPr>
            <w:tcW w:w="0" w:type="auto"/>
          </w:tcPr>
          <w:p w14:paraId="7A7234D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6.3</w:t>
            </w:r>
          </w:p>
        </w:tc>
        <w:tc>
          <w:tcPr>
            <w:tcW w:w="0" w:type="auto"/>
          </w:tcPr>
          <w:p w14:paraId="0A61FDE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gmd:title</w:t>
            </w:r>
            <w:proofErr w:type="spellEnd"/>
            <w:r w:rsidRPr="00D601A3">
              <w:rPr>
                <w:rFonts w:eastAsiaTheme="minorHAnsi" w:cstheme="majorBidi"/>
                <w:color w:val="008000"/>
                <w:sz w:val="20"/>
                <w:szCs w:val="20"/>
                <w:u w:val="dash"/>
                <w:lang w:eastAsia="zh-TW"/>
              </w:rPr>
              <w:t xml:space="preserve"> element for the </w:t>
            </w:r>
            <w:proofErr w:type="spellStart"/>
            <w:r w:rsidRPr="00D601A3">
              <w:rPr>
                <w:rFonts w:eastAsiaTheme="minorHAnsi" w:cstheme="majorBidi"/>
                <w:color w:val="008000"/>
                <w:sz w:val="20"/>
                <w:szCs w:val="20"/>
                <w:u w:val="dash"/>
                <w:lang w:eastAsia="zh-TW"/>
              </w:rPr>
              <w:t>thesuarus</w:t>
            </w:r>
            <w:proofErr w:type="spellEnd"/>
            <w:r w:rsidRPr="00D601A3">
              <w:rPr>
                <w:rFonts w:eastAsiaTheme="minorHAnsi" w:cstheme="majorBidi"/>
                <w:color w:val="008000"/>
                <w:sz w:val="20"/>
                <w:szCs w:val="20"/>
                <w:u w:val="dash"/>
                <w:lang w:eastAsia="zh-TW"/>
              </w:rPr>
              <w:t xml:space="preserve"> name is present.</w:t>
            </w:r>
          </w:p>
        </w:tc>
        <w:tc>
          <w:tcPr>
            <w:tcW w:w="0" w:type="auto"/>
          </w:tcPr>
          <w:p w14:paraId="6C55C8F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4F63FE7" w14:textId="77777777" w:rsidTr="00F312BA">
        <w:tc>
          <w:tcPr>
            <w:tcW w:w="0" w:type="auto"/>
          </w:tcPr>
          <w:p w14:paraId="6C91B8B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6.4</w:t>
            </w:r>
          </w:p>
        </w:tc>
        <w:tc>
          <w:tcPr>
            <w:tcW w:w="0" w:type="auto"/>
          </w:tcPr>
          <w:p w14:paraId="2D67F49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Keywords and thesaurus names are implemented in the </w:t>
            </w:r>
            <w:proofErr w:type="spellStart"/>
            <w:r w:rsidRPr="00D601A3">
              <w:rPr>
                <w:rFonts w:eastAsiaTheme="minorHAnsi" w:cstheme="majorBidi"/>
                <w:color w:val="008000"/>
                <w:sz w:val="20"/>
                <w:szCs w:val="20"/>
                <w:u w:val="dash"/>
                <w:lang w:eastAsia="zh-TW"/>
              </w:rPr>
              <w:t>gmx:Anchor</w:t>
            </w:r>
            <w:proofErr w:type="spellEnd"/>
            <w:r w:rsidRPr="00D601A3">
              <w:rPr>
                <w:rFonts w:eastAsiaTheme="minorHAnsi" w:cstheme="majorBidi"/>
                <w:color w:val="008000"/>
                <w:sz w:val="20"/>
                <w:szCs w:val="20"/>
                <w:u w:val="dash"/>
                <w:lang w:eastAsia="zh-TW"/>
              </w:rPr>
              <w:t xml:space="preserve"> element .</w:t>
            </w:r>
          </w:p>
        </w:tc>
        <w:tc>
          <w:tcPr>
            <w:tcW w:w="0" w:type="auto"/>
          </w:tcPr>
          <w:p w14:paraId="081EE9A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15FE360C"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Total possible score: 4 (100%) (4 for each </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 xml:space="preserve"> class / count of </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 xml:space="preserve"> classes)</w:t>
      </w:r>
    </w:p>
    <w:p w14:paraId="546C1584"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4" w:name="_Toc108791581"/>
      <w:bookmarkStart w:id="105" w:name="X6c3cf21b46bb5448d2a944a8fb95fc3c1361536"/>
      <w:bookmarkEnd w:id="103"/>
      <w:r w:rsidRPr="00D601A3">
        <w:rPr>
          <w:rFonts w:eastAsiaTheme="minorHAnsi" w:cstheme="majorBidi"/>
          <w:color w:val="008000"/>
          <w:szCs w:val="22"/>
          <w:u w:val="dash"/>
          <w:lang w:eastAsia="zh-TW"/>
        </w:rPr>
        <w:t>Guidance</w:t>
      </w:r>
      <w:bookmarkEnd w:id="104"/>
    </w:p>
    <w:p w14:paraId="51825AC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Examples of controlled vocabularies:</w:t>
      </w:r>
    </w:p>
    <w:p w14:paraId="10E10E09"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35">
        <w:r w:rsidR="00A40032" w:rsidRPr="00D601A3">
          <w:rPr>
            <w:rFonts w:eastAsiaTheme="minorHAnsi" w:cstheme="majorBidi"/>
            <w:color w:val="008000"/>
            <w:szCs w:val="22"/>
            <w:u w:val="dash"/>
            <w:lang w:eastAsia="zh-TW"/>
          </w:rPr>
          <w:t>WMO Codes Registry</w:t>
        </w:r>
      </w:hyperlink>
    </w:p>
    <w:p w14:paraId="24E43A46"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36">
        <w:r w:rsidR="00A40032" w:rsidRPr="00D601A3">
          <w:rPr>
            <w:rFonts w:eastAsiaTheme="minorHAnsi" w:cstheme="majorBidi"/>
            <w:color w:val="008000"/>
            <w:szCs w:val="22"/>
            <w:u w:val="dash"/>
            <w:lang w:eastAsia="zh-TW"/>
          </w:rPr>
          <w:t xml:space="preserve">WMO </w:t>
        </w:r>
        <w:proofErr w:type="spellStart"/>
        <w:r w:rsidR="00A40032" w:rsidRPr="00D601A3">
          <w:rPr>
            <w:rFonts w:eastAsiaTheme="minorHAnsi" w:cstheme="majorBidi"/>
            <w:color w:val="008000"/>
            <w:szCs w:val="22"/>
            <w:u w:val="dash"/>
            <w:lang w:eastAsia="zh-TW"/>
          </w:rPr>
          <w:t>Codelists</w:t>
        </w:r>
        <w:proofErr w:type="spellEnd"/>
      </w:hyperlink>
    </w:p>
    <w:p w14:paraId="629C6273"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37">
        <w:r w:rsidR="00A40032" w:rsidRPr="00D601A3">
          <w:rPr>
            <w:rFonts w:eastAsiaTheme="minorHAnsi" w:cstheme="majorBidi"/>
            <w:color w:val="008000"/>
            <w:szCs w:val="22"/>
            <w:u w:val="dash"/>
            <w:lang w:eastAsia="zh-TW"/>
          </w:rPr>
          <w:t>General Multilingual Environmental Thesaurus (GEMET) - INSPIRE Spatial Data Themes</w:t>
        </w:r>
      </w:hyperlink>
    </w:p>
    <w:p w14:paraId="2479B982"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38">
        <w:r w:rsidR="00A40032" w:rsidRPr="00D601A3">
          <w:rPr>
            <w:rFonts w:eastAsiaTheme="minorHAnsi" w:cstheme="majorBidi"/>
            <w:color w:val="008000"/>
            <w:szCs w:val="22"/>
            <w:u w:val="dash"/>
            <w:lang w:eastAsia="zh-TW"/>
          </w:rPr>
          <w:t>Global Change Master Directory (GCMD)</w:t>
        </w:r>
      </w:hyperlink>
    </w:p>
    <w:p w14:paraId="6CCE80FF"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39">
        <w:r w:rsidR="00A40032" w:rsidRPr="00D601A3">
          <w:rPr>
            <w:rFonts w:eastAsiaTheme="minorHAnsi" w:cstheme="majorBidi"/>
            <w:color w:val="008000"/>
            <w:szCs w:val="22"/>
            <w:u w:val="dash"/>
            <w:lang w:eastAsia="zh-TW"/>
          </w:rPr>
          <w:t>Climate and Forecast (CF) Standard Names</w:t>
        </w:r>
      </w:hyperlink>
    </w:p>
    <w:p w14:paraId="4937AF7F"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40">
        <w:r w:rsidR="00A40032" w:rsidRPr="00D601A3">
          <w:rPr>
            <w:rFonts w:eastAsiaTheme="minorHAnsi" w:cstheme="majorBidi"/>
            <w:color w:val="008000"/>
            <w:szCs w:val="22"/>
            <w:u w:val="dash"/>
            <w:lang w:eastAsia="zh-TW"/>
          </w:rPr>
          <w:t>Government of Canada Core Subject Thesaurus (CST)</w:t>
        </w:r>
      </w:hyperlink>
    </w:p>
    <w:p w14:paraId="78547486"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6" w:name="X6cdffaea2bee4f1e6a5ad3a5a1279b6ab93de5b"/>
      <w:r w:rsidRPr="00D601A3">
        <w:rPr>
          <w:rFonts w:eastAsiaTheme="minorHAnsi" w:cstheme="majorBidi"/>
          <w:color w:val="008000"/>
          <w:szCs w:val="22"/>
          <w:u w:val="dash"/>
          <w:lang w:eastAsia="zh-TW"/>
        </w:rPr>
        <w:t>References</w:t>
      </w:r>
    </w:p>
    <w:p w14:paraId="5B072D44"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5.8.1.8 Descriptive keywords</w:t>
      </w:r>
    </w:p>
    <w:p w14:paraId="3D607BD2"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7" w:name="X11b581001e7b791c4ccbc08fa76cbba5198f7db"/>
      <w:bookmarkEnd w:id="106"/>
      <w:r w:rsidRPr="00D601A3">
        <w:rPr>
          <w:rFonts w:eastAsiaTheme="minorHAnsi" w:cstheme="majorBidi"/>
          <w:color w:val="008000"/>
          <w:szCs w:val="22"/>
          <w:u w:val="dash"/>
          <w:lang w:eastAsia="zh-TW"/>
        </w:rPr>
        <w:t>XML Examples</w:t>
      </w:r>
    </w:p>
    <w:p w14:paraId="397AF34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keyword value is included in a </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element with a resolvable HTTP URL.</w:t>
      </w:r>
    </w:p>
    <w:p w14:paraId="3CD35896"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gmd:keyword</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xlink:href="http://wis.wmo.int/2012/codelists/WMOCodeLists.xml#WMO_CategoryCode_meteorology"&gt;meteorology&lt;gmx:Anchor&gt;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gmd:keyword</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&gt;</w:t>
      </w:r>
    </w:p>
    <w:p w14:paraId="12FA470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w:t>
      </w:r>
      <w:proofErr w:type="spellStart"/>
      <w:r w:rsidRPr="00D601A3">
        <w:rPr>
          <w:rFonts w:eastAsiaTheme="minorHAnsi" w:cstheme="majorBidi"/>
          <w:color w:val="008000"/>
          <w:szCs w:val="22"/>
          <w:u w:val="dash"/>
          <w:lang w:eastAsia="zh-TW"/>
        </w:rPr>
        <w:t>gmd:type</w:t>
      </w:r>
      <w:proofErr w:type="spellEnd"/>
      <w:r w:rsidRPr="00D601A3">
        <w:rPr>
          <w:rFonts w:eastAsiaTheme="minorHAnsi" w:cstheme="majorBidi"/>
          <w:color w:val="008000"/>
          <w:szCs w:val="22"/>
          <w:u w:val="dash"/>
          <w:lang w:eastAsia="zh-TW"/>
        </w:rPr>
        <w:t xml:space="preserve"> of keyword is given in </w:t>
      </w:r>
      <w:proofErr w:type="spellStart"/>
      <w:r w:rsidRPr="00D601A3">
        <w:rPr>
          <w:rFonts w:eastAsiaTheme="minorHAnsi" w:cstheme="majorBidi"/>
          <w:color w:val="008000"/>
          <w:szCs w:val="22"/>
          <w:u w:val="dash"/>
          <w:lang w:eastAsia="zh-TW"/>
        </w:rPr>
        <w:t>MD_KeywordTypeCode</w:t>
      </w:r>
      <w:proofErr w:type="spellEnd"/>
      <w:r w:rsidRPr="00D601A3">
        <w:rPr>
          <w:rFonts w:eastAsiaTheme="minorHAnsi" w:cstheme="majorBidi"/>
          <w:color w:val="008000"/>
          <w:szCs w:val="22"/>
          <w:u w:val="dash"/>
          <w:lang w:eastAsia="zh-TW"/>
        </w:rPr>
        <w:t xml:space="preserve"> element, the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 indicates URL of the code list.</w:t>
      </w:r>
    </w:p>
    <w:p w14:paraId="268313BC"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gmd:type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gmd:MD_KeywordTypeCode</w:t>
      </w:r>
      <w:proofErr w:type="spellEnd"/>
      <w:r w:rsidRPr="00D601A3">
        <w:rPr>
          <w:rFonts w:eastAsiaTheme="minorHAnsi" w:cstheme="majorBidi"/>
          <w:color w:val="008000"/>
          <w:szCs w:val="22"/>
          <w:u w:val="dash"/>
          <w:lang w:eastAsia="zh-TW"/>
        </w:rPr>
        <w:t xml:space="preserve"> codeList="https://standards.iso.org/iso/19139/resources/gmxCodelists.xml#MD_KeywordTypeCode_theme"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="theme"&gt;theme&lt;/</w:t>
      </w:r>
      <w:proofErr w:type="spellStart"/>
      <w:r w:rsidRPr="00D601A3">
        <w:rPr>
          <w:rFonts w:eastAsiaTheme="minorHAnsi" w:cstheme="majorBidi"/>
          <w:color w:val="008000"/>
          <w:szCs w:val="22"/>
          <w:u w:val="dash"/>
          <w:lang w:eastAsia="zh-TW"/>
        </w:rPr>
        <w:t>gmd:MD_KeywordTypeCode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gmd:type</w:t>
      </w:r>
      <w:proofErr w:type="spellEnd"/>
      <w:r w:rsidRPr="00D601A3">
        <w:rPr>
          <w:rFonts w:eastAsiaTheme="minorHAnsi" w:cstheme="majorBidi"/>
          <w:color w:val="008000"/>
          <w:szCs w:val="22"/>
          <w:u w:val="dash"/>
          <w:lang w:eastAsia="zh-TW"/>
        </w:rPr>
        <w:t>&gt;</w:t>
      </w:r>
    </w:p>
    <w:p w14:paraId="0D98DE6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The thesaurus name is included in an </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element with a resolvable HTTP URL.</w:t>
      </w:r>
    </w:p>
    <w:p w14:paraId="3C97E2DD"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gmd:thesaurusName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gmd:CI_Citation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gmd:title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xlink:href="http://wis.wmo.int/2012/codelists/WMOCodeLists.xml#WMO_CategoryCode"&gt;WMO_CategoryCode&lt;/gmx:Anchor&gt;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gmd:title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gco:Date</w:t>
      </w:r>
      <w:proofErr w:type="spellEnd"/>
      <w:r w:rsidRPr="00D601A3">
        <w:rPr>
          <w:rFonts w:eastAsiaTheme="minorHAnsi" w:cstheme="majorBidi"/>
          <w:color w:val="008000"/>
          <w:szCs w:val="22"/>
          <w:u w:val="dash"/>
          <w:lang w:eastAsia="zh-TW"/>
        </w:rPr>
        <w:t>&gt;2016</w:t>
      </w:r>
      <w:r w:rsidR="00D601A3" w:rsidRPr="00D601A3">
        <w:rPr>
          <w:rFonts w:eastAsiaTheme="minorHAnsi" w:cstheme="majorBidi"/>
          <w:color w:val="008000"/>
          <w:szCs w:val="22"/>
          <w:u w:val="dash"/>
          <w:lang w:eastAsia="zh-TW"/>
        </w:rPr>
        <w:t>-0</w:t>
      </w:r>
      <w:r w:rsidRPr="00D601A3">
        <w:rPr>
          <w:rFonts w:eastAsiaTheme="minorHAnsi" w:cstheme="majorBidi"/>
          <w:color w:val="008000"/>
          <w:szCs w:val="22"/>
          <w:u w:val="dash"/>
          <w:lang w:eastAsia="zh-TW"/>
        </w:rPr>
        <w:t>5-26&lt;/</w:t>
      </w:r>
      <w:proofErr w:type="spellStart"/>
      <w:r w:rsidRPr="00D601A3">
        <w:rPr>
          <w:rFonts w:eastAsiaTheme="minorHAnsi" w:cstheme="majorBidi"/>
          <w:color w:val="008000"/>
          <w:szCs w:val="22"/>
          <w:u w:val="dash"/>
          <w:lang w:eastAsia="zh-TW"/>
        </w:rPr>
        <w:t>gco:Date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gmd:dateType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gmd:CI_DateTypeCode</w:t>
      </w:r>
      <w:proofErr w:type="spellEnd"/>
      <w:r w:rsidRPr="00D601A3">
        <w:rPr>
          <w:rFonts w:eastAsiaTheme="minorHAnsi" w:cstheme="majorBidi"/>
          <w:color w:val="008000"/>
          <w:szCs w:val="22"/>
          <w:u w:val="dash"/>
          <w:lang w:eastAsia="zh-TW"/>
        </w:rPr>
        <w:t xml:space="preserve"> codeList="https://standards.iso.org/iso/19139/resources/gmxCodelists.xml#CI_DateTypeCode"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="revision"&gt;revision&lt;/</w:t>
      </w:r>
      <w:proofErr w:type="spellStart"/>
      <w:r w:rsidRPr="00D601A3">
        <w:rPr>
          <w:rFonts w:eastAsiaTheme="minorHAnsi" w:cstheme="majorBidi"/>
          <w:color w:val="008000"/>
          <w:szCs w:val="22"/>
          <w:u w:val="dash"/>
          <w:lang w:eastAsia="zh-TW"/>
        </w:rPr>
        <w:t>gmd:CI_DateTypeCode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gmd:dateType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gmd:CI_Citation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gmd:thesaurusName</w:t>
      </w:r>
      <w:proofErr w:type="spellEnd"/>
      <w:r w:rsidRPr="00D601A3">
        <w:rPr>
          <w:rFonts w:eastAsiaTheme="minorHAnsi" w:cstheme="majorBidi"/>
          <w:color w:val="008000"/>
          <w:szCs w:val="22"/>
          <w:u w:val="dash"/>
          <w:lang w:eastAsia="zh-TW"/>
        </w:rPr>
        <w:t>&gt;</w:t>
      </w:r>
    </w:p>
    <w:p w14:paraId="29E717E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08" w:name="X7d19d1ab9dfa02ac7b5db5d3195584e488ec743"/>
      <w:bookmarkEnd w:id="107"/>
      <w:r w:rsidRPr="00D601A3">
        <w:rPr>
          <w:rFonts w:eastAsiaTheme="minorHAnsi" w:cstheme="majorBidi"/>
          <w:color w:val="008000"/>
          <w:szCs w:val="22"/>
          <w:u w:val="dash"/>
          <w:lang w:eastAsia="zh-TW"/>
        </w:rPr>
        <w:t>XPaths</w:t>
      </w:r>
    </w:p>
    <w:p w14:paraId="218C7D57" w14:textId="77777777" w:rsidR="00A40032" w:rsidRPr="00D601A3" w:rsidRDefault="00181B13" w:rsidP="00181B13">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//gmd:MD_DataIdentification/gmd:descriptiveKeywords/gmd:MD_Keywords/gmd:keyword</w:t>
      </w:r>
    </w:p>
    <w:p w14:paraId="25B14195" w14:textId="77777777" w:rsidR="00A40032" w:rsidRPr="00D601A3" w:rsidRDefault="00181B13" w:rsidP="00181B13">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//gmd:MD_DataIdentification/gmd:descriptiveKeywords/gmd:MD_Keywords/gmd:type</w:t>
      </w:r>
    </w:p>
    <w:p w14:paraId="1C2DB5D7" w14:textId="77777777" w:rsidR="00A40032" w:rsidRPr="00D601A3" w:rsidRDefault="00181B13" w:rsidP="00181B13">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//gmd:MD_DataIdentification/gmd:descriptiveKeywords/gmd:MD_Keywords/gmd:thesaurusName</w:t>
      </w:r>
    </w:p>
    <w:p w14:paraId="20A5C23D"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09" w:name="_Toc108791582"/>
      <w:bookmarkStart w:id="110" w:name="X7bc8cbbf66c639b1a07aa87c7195fb3dba187c0"/>
      <w:bookmarkEnd w:id="87"/>
      <w:bookmarkEnd w:id="105"/>
      <w:bookmarkEnd w:id="108"/>
      <w:r w:rsidRPr="00D601A3">
        <w:rPr>
          <w:rFonts w:eastAsiaTheme="minorHAnsi" w:cstheme="majorBidi"/>
          <w:color w:val="008000"/>
          <w:szCs w:val="22"/>
          <w:u w:val="dash"/>
          <w:lang w:eastAsia="zh-TW"/>
        </w:rPr>
        <w:t xml:space="preserve">5.9.7.7 </w:t>
      </w:r>
      <w:r w:rsidRPr="00D601A3">
        <w:rPr>
          <w:rFonts w:eastAsiaTheme="minorHAnsi" w:cstheme="majorBidi"/>
          <w:color w:val="008000"/>
          <w:szCs w:val="22"/>
          <w:u w:val="dash"/>
          <w:lang w:eastAsia="zh-TW"/>
        </w:rPr>
        <w:tab/>
        <w:t>KPI-7: Graphic overview</w:t>
      </w:r>
      <w:bookmarkEnd w:id="109"/>
    </w:p>
    <w:p w14:paraId="12195C6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1" w:name="_Toc108791583"/>
      <w:bookmarkStart w:id="112" w:name="X400310113fb0f1ac43bac2f6f514a5e3bd3b6a8"/>
      <w:r w:rsidRPr="00D601A3">
        <w:rPr>
          <w:rFonts w:eastAsiaTheme="minorHAnsi" w:cstheme="majorBidi"/>
          <w:color w:val="008000"/>
          <w:szCs w:val="22"/>
          <w:u w:val="dash"/>
          <w:lang w:eastAsia="zh-TW"/>
        </w:rPr>
        <w:t>Measurement</w:t>
      </w:r>
      <w:bookmarkEnd w:id="111"/>
    </w:p>
    <w:p w14:paraId="71FB994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When the </w:t>
      </w:r>
      <w:proofErr w:type="spellStart"/>
      <w:r w:rsidRPr="00D601A3">
        <w:rPr>
          <w:rFonts w:eastAsiaTheme="minorHAnsi" w:cstheme="majorBidi"/>
          <w:color w:val="008000"/>
          <w:szCs w:val="22"/>
          <w:u w:val="dash"/>
          <w:lang w:eastAsia="zh-TW"/>
        </w:rPr>
        <w:t>gmd:graphicOverview</w:t>
      </w:r>
      <w:proofErr w:type="spellEnd"/>
      <w:r w:rsidRPr="00D601A3">
        <w:rPr>
          <w:rFonts w:eastAsiaTheme="minorHAnsi" w:cstheme="majorBidi"/>
          <w:color w:val="008000"/>
          <w:szCs w:val="22"/>
          <w:u w:val="dash"/>
          <w:lang w:eastAsia="zh-TW"/>
        </w:rPr>
        <w:t xml:space="preserve"> is present it contains a URL to a common </w:t>
      </w:r>
      <w:r w:rsidR="00D601A3" w:rsidRPr="00D601A3">
        <w:rPr>
          <w:rFonts w:eastAsiaTheme="minorHAnsi" w:cstheme="majorBidi"/>
          <w:color w:val="008000"/>
          <w:szCs w:val="22"/>
          <w:u w:val="dash"/>
          <w:lang w:eastAsia="zh-TW"/>
        </w:rPr>
        <w:t>W</w:t>
      </w:r>
      <w:r w:rsidRPr="00D601A3">
        <w:rPr>
          <w:rFonts w:eastAsiaTheme="minorHAnsi" w:cstheme="majorBidi"/>
          <w:color w:val="008000"/>
          <w:szCs w:val="22"/>
          <w:u w:val="dash"/>
          <w:lang w:eastAsia="zh-TW"/>
        </w:rPr>
        <w:t>eb image file type.</w:t>
      </w:r>
    </w:p>
    <w:p w14:paraId="5C338D1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3" w:name="Xd19cfc216ae8cba75ddb10fb0bbcc81a7b8a5c4"/>
      <w:r w:rsidRPr="00D601A3">
        <w:rPr>
          <w:rFonts w:eastAsiaTheme="minorHAnsi" w:cstheme="majorBidi"/>
          <w:color w:val="008000"/>
          <w:szCs w:val="22"/>
          <w:u w:val="dash"/>
          <w:lang w:eastAsia="zh-TW"/>
        </w:rPr>
        <w:t>Rationale for measurement</w:t>
      </w:r>
    </w:p>
    <w:p w14:paraId="40B9490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Images provide the user with a high-level preview of the product which can assist in a visual assessment in the search results presentation in catalogues.</w:t>
      </w:r>
    </w:p>
    <w:p w14:paraId="1F348EC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4" w:name="_Toc108791584"/>
      <w:bookmarkStart w:id="115" w:name="Xba07520d782b7ffa80afe05b2aa3b8daaf31fd5"/>
      <w:bookmarkEnd w:id="112"/>
      <w:bookmarkEnd w:id="113"/>
      <w:r w:rsidRPr="00D601A3">
        <w:rPr>
          <w:rFonts w:eastAsiaTheme="minorHAnsi" w:cstheme="majorBidi"/>
          <w:color w:val="008000"/>
          <w:szCs w:val="22"/>
          <w:u w:val="dash"/>
          <w:lang w:eastAsia="zh-TW"/>
        </w:rPr>
        <w:t>Rules</w:t>
      </w:r>
      <w:bookmarkEnd w:id="114"/>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695"/>
        <w:gridCol w:w="7934"/>
        <w:gridCol w:w="1000"/>
      </w:tblGrid>
      <w:tr w:rsidR="00A40032" w:rsidRPr="00D601A3" w14:paraId="482B29BB"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3E56495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0F47D79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5227491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3E4CF0D0" w14:textId="77777777" w:rsidTr="00F312BA">
        <w:tc>
          <w:tcPr>
            <w:tcW w:w="0" w:type="auto"/>
          </w:tcPr>
          <w:p w14:paraId="3AECBDE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7.1</w:t>
            </w:r>
          </w:p>
        </w:tc>
        <w:tc>
          <w:tcPr>
            <w:tcW w:w="0" w:type="auto"/>
          </w:tcPr>
          <w:p w14:paraId="273D3D8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URL in the </w:t>
            </w:r>
            <w:proofErr w:type="spellStart"/>
            <w:r w:rsidRPr="00D601A3">
              <w:rPr>
                <w:rFonts w:eastAsiaTheme="minorHAnsi" w:cstheme="majorBidi"/>
                <w:color w:val="008000"/>
                <w:sz w:val="20"/>
                <w:szCs w:val="20"/>
                <w:u w:val="dash"/>
                <w:lang w:eastAsia="zh-TW"/>
              </w:rPr>
              <w:t>gmd:graphicOverview</w:t>
            </w:r>
            <w:proofErr w:type="spellEnd"/>
            <w:r w:rsidRPr="00D601A3">
              <w:rPr>
                <w:rFonts w:eastAsiaTheme="minorHAnsi" w:cstheme="majorBidi"/>
                <w:color w:val="008000"/>
                <w:sz w:val="20"/>
                <w:szCs w:val="20"/>
                <w:u w:val="dash"/>
                <w:lang w:eastAsia="zh-TW"/>
              </w:rPr>
              <w:t xml:space="preserve"> resolves successfully.</w:t>
            </w:r>
          </w:p>
        </w:tc>
        <w:tc>
          <w:tcPr>
            <w:tcW w:w="0" w:type="auto"/>
          </w:tcPr>
          <w:p w14:paraId="736D2C6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F7346B9" w14:textId="77777777" w:rsidTr="00F312BA">
        <w:tc>
          <w:tcPr>
            <w:tcW w:w="0" w:type="auto"/>
          </w:tcPr>
          <w:p w14:paraId="28BF386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7.2</w:t>
            </w:r>
          </w:p>
        </w:tc>
        <w:tc>
          <w:tcPr>
            <w:tcW w:w="0" w:type="auto"/>
          </w:tcPr>
          <w:p w14:paraId="4AE37CE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URL in this element is a common </w:t>
            </w:r>
            <w:r w:rsidR="00D601A3" w:rsidRPr="00D601A3">
              <w:rPr>
                <w:rFonts w:eastAsiaTheme="minorHAnsi" w:cstheme="majorBidi"/>
                <w:color w:val="008000"/>
                <w:sz w:val="20"/>
                <w:szCs w:val="20"/>
                <w:u w:val="dash"/>
                <w:lang w:eastAsia="zh-TW"/>
              </w:rPr>
              <w:t>W</w:t>
            </w:r>
            <w:r w:rsidRPr="00D601A3">
              <w:rPr>
                <w:rFonts w:eastAsiaTheme="minorHAnsi" w:cstheme="majorBidi"/>
                <w:color w:val="008000"/>
                <w:sz w:val="20"/>
                <w:szCs w:val="20"/>
                <w:u w:val="dash"/>
                <w:lang w:eastAsia="zh-TW"/>
              </w:rPr>
              <w:t>eb image file type.</w:t>
            </w:r>
          </w:p>
        </w:tc>
        <w:tc>
          <w:tcPr>
            <w:tcW w:w="0" w:type="auto"/>
          </w:tcPr>
          <w:p w14:paraId="143C116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200D5CC8" w14:textId="77777777" w:rsidTr="00F312BA">
        <w:tc>
          <w:tcPr>
            <w:tcW w:w="0" w:type="auto"/>
          </w:tcPr>
          <w:p w14:paraId="646CFF8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7.3</w:t>
            </w:r>
          </w:p>
        </w:tc>
        <w:tc>
          <w:tcPr>
            <w:tcW w:w="0" w:type="auto"/>
          </w:tcPr>
          <w:p w14:paraId="44947D9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URL is implemented in the `</w:t>
            </w:r>
            <w:proofErr w:type="spellStart"/>
            <w:r w:rsidRPr="00D601A3">
              <w:rPr>
                <w:rFonts w:eastAsiaTheme="minorHAnsi" w:cstheme="majorBidi"/>
                <w:color w:val="008000"/>
                <w:sz w:val="20"/>
                <w:szCs w:val="20"/>
                <w:u w:val="dash"/>
                <w:lang w:eastAsia="zh-TW"/>
              </w:rPr>
              <w:t>gmx:Anchor</w:t>
            </w:r>
            <w:proofErr w:type="spellEnd"/>
            <w:r w:rsidRPr="00D601A3">
              <w:rPr>
                <w:rFonts w:eastAsiaTheme="minorHAnsi" w:cstheme="majorBidi"/>
                <w:color w:val="008000"/>
                <w:sz w:val="20"/>
                <w:szCs w:val="20"/>
                <w:u w:val="dash"/>
                <w:lang w:eastAsia="zh-TW"/>
              </w:rPr>
              <w:t>` element.</w:t>
            </w:r>
          </w:p>
        </w:tc>
        <w:tc>
          <w:tcPr>
            <w:tcW w:w="0" w:type="auto"/>
          </w:tcPr>
          <w:p w14:paraId="0FA3F57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BAD2A1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7D3582F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08EEDF5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6" w:name="_Toc108791585"/>
      <w:bookmarkStart w:id="117" w:name="Xf5ba6112f9558e410a6fb94236f0101fad77516"/>
      <w:bookmarkEnd w:id="115"/>
      <w:r w:rsidRPr="00D601A3">
        <w:rPr>
          <w:rFonts w:eastAsiaTheme="minorHAnsi" w:cstheme="majorBidi"/>
          <w:color w:val="008000"/>
          <w:szCs w:val="22"/>
          <w:u w:val="dash"/>
          <w:lang w:eastAsia="zh-TW"/>
        </w:rPr>
        <w:t>Guidance</w:t>
      </w:r>
      <w:bookmarkEnd w:id="116"/>
    </w:p>
    <w:p w14:paraId="4EFA750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 addition to the presence of the graphic overview image it would also be valuable to provide consistent image dimensions (e.g. 800x800 pixels) such that all images are normalized and scaling/alignment of overview images can be applied consistently by </w:t>
      </w:r>
      <w:r w:rsidR="00D601A3" w:rsidRPr="00D601A3">
        <w:rPr>
          <w:rFonts w:eastAsiaTheme="minorHAnsi" w:cstheme="majorBidi"/>
          <w:color w:val="008000"/>
          <w:szCs w:val="22"/>
          <w:u w:val="dash"/>
          <w:lang w:eastAsia="zh-TW"/>
        </w:rPr>
        <w:t>W</w:t>
      </w:r>
      <w:r w:rsidRPr="00D601A3">
        <w:rPr>
          <w:rFonts w:eastAsiaTheme="minorHAnsi" w:cstheme="majorBidi"/>
          <w:color w:val="008000"/>
          <w:szCs w:val="22"/>
          <w:u w:val="dash"/>
          <w:lang w:eastAsia="zh-TW"/>
        </w:rPr>
        <w:t>eb applications rendering search results.</w:t>
      </w:r>
    </w:p>
    <w:p w14:paraId="796778E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Examples of catalogues using graphic overview images are here:</w:t>
      </w:r>
    </w:p>
    <w:p w14:paraId="119567EC" w14:textId="77777777" w:rsidR="00A40032" w:rsidRPr="00D601A3" w:rsidRDefault="00181B13" w:rsidP="00181B13">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hyperlink r:id="rId41">
        <w:r w:rsidR="00A40032" w:rsidRPr="00D601A3">
          <w:rPr>
            <w:rFonts w:eastAsiaTheme="minorHAnsi" w:cstheme="majorBidi"/>
            <w:color w:val="008000"/>
            <w:szCs w:val="22"/>
            <w:u w:val="dash"/>
            <w:lang w:eastAsia="zh-TW"/>
          </w:rPr>
          <w:t>GISC DWD</w:t>
        </w:r>
      </w:hyperlink>
    </w:p>
    <w:p w14:paraId="2BC078EA" w14:textId="77777777" w:rsidR="00A40032" w:rsidRPr="00D601A3" w:rsidRDefault="00181B13" w:rsidP="00181B13">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hyperlink r:id="rId42">
        <w:r w:rsidR="00A40032" w:rsidRPr="00D601A3">
          <w:rPr>
            <w:rFonts w:eastAsiaTheme="minorHAnsi" w:cstheme="majorBidi"/>
            <w:color w:val="008000"/>
            <w:szCs w:val="22"/>
            <w:u w:val="dash"/>
            <w:lang w:eastAsia="zh-TW"/>
          </w:rPr>
          <w:t>EUMETSAT Product Navigator</w:t>
        </w:r>
      </w:hyperlink>
    </w:p>
    <w:p w14:paraId="11EB7AF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8" w:name="X41d0b60f7cd3df66a4fcec78584e1e27be1bca3"/>
      <w:r w:rsidRPr="00D601A3">
        <w:rPr>
          <w:rFonts w:eastAsiaTheme="minorHAnsi" w:cstheme="majorBidi"/>
          <w:color w:val="008000"/>
          <w:szCs w:val="22"/>
          <w:u w:val="dash"/>
          <w:lang w:eastAsia="zh-TW"/>
        </w:rPr>
        <w:t>References</w:t>
      </w:r>
    </w:p>
    <w:p w14:paraId="11D9BE16"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5.8.1.9 Product sample visualization URL</w:t>
      </w:r>
    </w:p>
    <w:p w14:paraId="695E0FBB"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19" w:name="Xeeebd6594e64dcb4cb2817c2583683f3dd4bc8b"/>
      <w:bookmarkEnd w:id="118"/>
      <w:r w:rsidRPr="00D601A3">
        <w:rPr>
          <w:rFonts w:eastAsiaTheme="minorHAnsi" w:cstheme="majorBidi"/>
          <w:color w:val="008000"/>
          <w:szCs w:val="22"/>
          <w:u w:val="dash"/>
          <w:lang w:eastAsia="zh-TW"/>
        </w:rPr>
        <w:t>XML Examples</w:t>
      </w:r>
    </w:p>
    <w:p w14:paraId="588E6C8C"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gmd:graphicOverview</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br/>
        <w:t xml:space="preserve">         xlink:href="https://navigator.eumetsat.int/preview/meteosat-msg_naturalenhncd.jpg"&gt;Meteosat MSG Natural Enhanced </w:t>
      </w:r>
      <w:proofErr w:type="spellStart"/>
      <w:r w:rsidRPr="00D601A3">
        <w:rPr>
          <w:rFonts w:eastAsiaTheme="minorHAnsi" w:cstheme="majorBidi"/>
          <w:color w:val="008000"/>
          <w:szCs w:val="22"/>
          <w:u w:val="dash"/>
          <w:lang w:eastAsia="zh-TW"/>
        </w:rPr>
        <w:t>Color</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gmd:graphicOverview</w:t>
      </w:r>
      <w:proofErr w:type="spellEnd"/>
      <w:r w:rsidRPr="00D601A3">
        <w:rPr>
          <w:rFonts w:eastAsiaTheme="minorHAnsi" w:cstheme="majorBidi"/>
          <w:color w:val="008000"/>
          <w:szCs w:val="22"/>
          <w:u w:val="dash"/>
          <w:lang w:eastAsia="zh-TW"/>
        </w:rPr>
        <w:t>&gt;</w:t>
      </w:r>
    </w:p>
    <w:p w14:paraId="6AE71B1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0" w:name="Xaf5ea3ed2ef59e50d8577ad9366c1b0cc53f5b7"/>
      <w:bookmarkEnd w:id="119"/>
      <w:r w:rsidRPr="00D601A3">
        <w:rPr>
          <w:rFonts w:eastAsiaTheme="minorHAnsi" w:cstheme="majorBidi"/>
          <w:color w:val="008000"/>
          <w:szCs w:val="22"/>
          <w:u w:val="dash"/>
          <w:lang w:eastAsia="zh-TW"/>
        </w:rPr>
        <w:t>XPaths</w:t>
      </w:r>
    </w:p>
    <w:p w14:paraId="3F0802B9" w14:textId="77777777" w:rsidR="00A40032" w:rsidRPr="00D601A3" w:rsidRDefault="00181B13" w:rsidP="00181B13">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//gmd:identificationInfo/gmd:MD_DataIdentification/gmd:graphicOverview/gmd:MD_BrowseGraphic/gmd:fileName</w:t>
      </w:r>
    </w:p>
    <w:p w14:paraId="315D4F4C"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21" w:name="_Toc108791586"/>
      <w:bookmarkStart w:id="122" w:name="Xb51406d3f34ade4e4753bcb64dc551fc758481e"/>
      <w:bookmarkEnd w:id="110"/>
      <w:bookmarkEnd w:id="117"/>
      <w:bookmarkEnd w:id="120"/>
      <w:r w:rsidRPr="00D601A3">
        <w:rPr>
          <w:rFonts w:eastAsiaTheme="minorHAnsi" w:cstheme="majorBidi"/>
          <w:color w:val="008000"/>
          <w:szCs w:val="22"/>
          <w:u w:val="dash"/>
          <w:lang w:eastAsia="zh-TW"/>
        </w:rPr>
        <w:t xml:space="preserve">5.9.7.8 </w:t>
      </w:r>
      <w:r w:rsidRPr="00D601A3">
        <w:rPr>
          <w:rFonts w:eastAsiaTheme="minorHAnsi" w:cstheme="majorBidi"/>
          <w:color w:val="008000"/>
          <w:szCs w:val="22"/>
          <w:u w:val="dash"/>
          <w:lang w:eastAsia="zh-TW"/>
        </w:rPr>
        <w:tab/>
        <w:t>KPI-8: Links health</w:t>
      </w:r>
      <w:bookmarkEnd w:id="121"/>
    </w:p>
    <w:p w14:paraId="63B7D326"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3" w:name="_Toc108791587"/>
      <w:bookmarkStart w:id="124" w:name="X597bc166d90fb53713d795f83c1e5dbcdd7149c"/>
      <w:r w:rsidRPr="00D601A3">
        <w:rPr>
          <w:rFonts w:eastAsiaTheme="minorHAnsi" w:cstheme="majorBidi"/>
          <w:color w:val="008000"/>
          <w:szCs w:val="22"/>
          <w:u w:val="dash"/>
          <w:lang w:eastAsia="zh-TW"/>
        </w:rPr>
        <w:t>Measurement</w:t>
      </w:r>
      <w:bookmarkEnd w:id="123"/>
    </w:p>
    <w:p w14:paraId="1E2C500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Links are valid (no 4xx or 5xx HTTP status errors) and are available through the HTTPS protocol.</w:t>
      </w:r>
    </w:p>
    <w:p w14:paraId="250682EB"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5" w:name="Xe2287471ca7a6b62d0a6cf1f67ebf9f9076f943"/>
      <w:bookmarkEnd w:id="124"/>
      <w:r w:rsidRPr="00D601A3">
        <w:rPr>
          <w:rFonts w:eastAsiaTheme="minorHAnsi" w:cstheme="majorBidi"/>
          <w:color w:val="008000"/>
          <w:szCs w:val="22"/>
          <w:u w:val="dash"/>
          <w:lang w:eastAsia="zh-TW"/>
        </w:rPr>
        <w:t>Rationale for measurement</w:t>
      </w:r>
    </w:p>
    <w:p w14:paraId="05D94692"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Broken links damage the user experience and gives the impression to users that a website is not maintained.</w:t>
      </w:r>
    </w:p>
    <w:p w14:paraId="7B74F04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HTTPS is increasingly becoming a requirement for numerous agencies. Metadata records with non-HTTPS links often leads to mixed content errors in </w:t>
      </w:r>
      <w:r w:rsidR="00D601A3" w:rsidRPr="00D601A3">
        <w:rPr>
          <w:rFonts w:eastAsiaTheme="minorHAnsi" w:cstheme="majorBidi"/>
          <w:color w:val="008000"/>
          <w:szCs w:val="22"/>
          <w:u w:val="dash"/>
          <w:lang w:eastAsia="zh-TW"/>
        </w:rPr>
        <w:t>W</w:t>
      </w:r>
      <w:r w:rsidRPr="00D601A3">
        <w:rPr>
          <w:rFonts w:eastAsiaTheme="minorHAnsi" w:cstheme="majorBidi"/>
          <w:color w:val="008000"/>
          <w:szCs w:val="22"/>
          <w:u w:val="dash"/>
          <w:lang w:eastAsia="zh-TW"/>
        </w:rPr>
        <w:t>eb applications deployed via HTTPS. HTTPS supports secure, authoritative and trustworthy links as part of WIS metadata.</w:t>
      </w:r>
    </w:p>
    <w:p w14:paraId="5033D30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6" w:name="_Toc108791588"/>
      <w:bookmarkStart w:id="127" w:name="X68100805364c71798907f6667db0c7eccd009b5"/>
      <w:bookmarkEnd w:id="125"/>
      <w:r w:rsidRPr="00D601A3">
        <w:rPr>
          <w:rFonts w:eastAsiaTheme="minorHAnsi" w:cstheme="majorBidi"/>
          <w:color w:val="008000"/>
          <w:szCs w:val="22"/>
          <w:u w:val="dash"/>
          <w:lang w:eastAsia="zh-TW"/>
        </w:rPr>
        <w:t>Rules</w:t>
      </w:r>
      <w:bookmarkEnd w:id="126"/>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A40032" w:rsidRPr="00D601A3" w14:paraId="1A80C6E4"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6F34772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4ACC26C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14F873D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24A40A58" w14:textId="77777777" w:rsidTr="00F312BA">
        <w:tc>
          <w:tcPr>
            <w:tcW w:w="0" w:type="auto"/>
          </w:tcPr>
          <w:p w14:paraId="595ACCC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8.1</w:t>
            </w:r>
          </w:p>
        </w:tc>
        <w:tc>
          <w:tcPr>
            <w:tcW w:w="0" w:type="auto"/>
          </w:tcPr>
          <w:p w14:paraId="0B6DDD3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link resolves, when it is present in </w:t>
            </w:r>
            <w:proofErr w:type="spellStart"/>
            <w:r w:rsidRPr="00D601A3">
              <w:rPr>
                <w:rFonts w:eastAsiaTheme="minorHAnsi" w:cstheme="majorBidi"/>
                <w:color w:val="008000"/>
                <w:sz w:val="20"/>
                <w:szCs w:val="20"/>
                <w:u w:val="dash"/>
                <w:lang w:eastAsia="zh-TW"/>
              </w:rPr>
              <w:t>gmd:URL</w:t>
            </w:r>
            <w:proofErr w:type="spellEnd"/>
            <w:r w:rsidRPr="00D601A3">
              <w:rPr>
                <w:rFonts w:eastAsiaTheme="minorHAnsi" w:cstheme="majorBidi"/>
                <w:color w:val="008000"/>
                <w:sz w:val="20"/>
                <w:szCs w:val="20"/>
                <w:u w:val="dash"/>
                <w:lang w:eastAsia="zh-TW"/>
              </w:rPr>
              <w:t xml:space="preserve"> element, </w:t>
            </w:r>
            <w:proofErr w:type="spellStart"/>
            <w:r w:rsidRPr="00D601A3">
              <w:rPr>
                <w:rFonts w:eastAsiaTheme="minorHAnsi" w:cstheme="majorBidi"/>
                <w:color w:val="008000"/>
                <w:sz w:val="20"/>
                <w:szCs w:val="20"/>
                <w:u w:val="dash"/>
                <w:lang w:eastAsia="zh-TW"/>
              </w:rPr>
              <w:t>gmd:fileName</w:t>
            </w:r>
            <w:proofErr w:type="spellEnd"/>
            <w:r w:rsidRPr="00D601A3">
              <w:rPr>
                <w:rFonts w:eastAsiaTheme="minorHAnsi" w:cstheme="majorBidi"/>
                <w:color w:val="008000"/>
                <w:sz w:val="20"/>
                <w:szCs w:val="20"/>
                <w:u w:val="dash"/>
                <w:lang w:eastAsia="zh-TW"/>
              </w:rPr>
              <w:t xml:space="preserve"> element, </w:t>
            </w:r>
            <w:proofErr w:type="spellStart"/>
            <w:r w:rsidRPr="00D601A3">
              <w:rPr>
                <w:rFonts w:eastAsiaTheme="minorHAnsi" w:cstheme="majorBidi"/>
                <w:color w:val="008000"/>
                <w:sz w:val="20"/>
                <w:szCs w:val="20"/>
                <w:u w:val="dash"/>
                <w:lang w:eastAsia="zh-TW"/>
              </w:rPr>
              <w:t>xlink:href</w:t>
            </w:r>
            <w:proofErr w:type="spellEnd"/>
            <w:r w:rsidRPr="00D601A3">
              <w:rPr>
                <w:rFonts w:eastAsiaTheme="minorHAnsi" w:cstheme="majorBidi"/>
                <w:color w:val="008000"/>
                <w:sz w:val="20"/>
                <w:szCs w:val="20"/>
                <w:u w:val="dash"/>
                <w:lang w:eastAsia="zh-TW"/>
              </w:rPr>
              <w:t xml:space="preserve"> attribute, or </w:t>
            </w:r>
            <w:proofErr w:type="spellStart"/>
            <w:r w:rsidRPr="00D601A3">
              <w:rPr>
                <w:rFonts w:eastAsiaTheme="minorHAnsi" w:cstheme="majorBidi"/>
                <w:color w:val="008000"/>
                <w:sz w:val="20"/>
                <w:szCs w:val="20"/>
                <w:u w:val="dash"/>
                <w:lang w:eastAsia="zh-TW"/>
              </w:rPr>
              <w:t>codeList</w:t>
            </w:r>
            <w:proofErr w:type="spellEnd"/>
            <w:r w:rsidRPr="00D601A3">
              <w:rPr>
                <w:rFonts w:eastAsiaTheme="minorHAnsi" w:cstheme="majorBidi"/>
                <w:color w:val="008000"/>
                <w:sz w:val="20"/>
                <w:szCs w:val="20"/>
                <w:u w:val="dash"/>
                <w:lang w:eastAsia="zh-TW"/>
              </w:rPr>
              <w:t xml:space="preserve"> attribute.</w:t>
            </w:r>
          </w:p>
        </w:tc>
        <w:tc>
          <w:tcPr>
            <w:tcW w:w="0" w:type="auto"/>
          </w:tcPr>
          <w:p w14:paraId="10CD077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1ACD0F58" w14:textId="77777777" w:rsidTr="00F312BA">
        <w:tc>
          <w:tcPr>
            <w:tcW w:w="0" w:type="auto"/>
          </w:tcPr>
          <w:p w14:paraId="442D889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8.2</w:t>
            </w:r>
          </w:p>
        </w:tc>
        <w:tc>
          <w:tcPr>
            <w:tcW w:w="0" w:type="auto"/>
          </w:tcPr>
          <w:p w14:paraId="21DDF2A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link is a valid HTTPS URL.</w:t>
            </w:r>
          </w:p>
        </w:tc>
        <w:tc>
          <w:tcPr>
            <w:tcW w:w="0" w:type="auto"/>
          </w:tcPr>
          <w:p w14:paraId="5AB2DCC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47D27444"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6FC3319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(resolved links + valid HTTPS links) / (total links * 2) (100%)</w:t>
      </w:r>
    </w:p>
    <w:p w14:paraId="2E5336D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28" w:name="_Toc108791589"/>
      <w:bookmarkStart w:id="129" w:name="X9b56a217ec877435476d0d9e247a7c89d435628"/>
      <w:bookmarkEnd w:id="127"/>
      <w:r w:rsidRPr="00D601A3">
        <w:rPr>
          <w:rFonts w:eastAsiaTheme="minorHAnsi" w:cstheme="majorBidi"/>
          <w:color w:val="008000"/>
          <w:szCs w:val="22"/>
          <w:u w:val="dash"/>
          <w:lang w:eastAsia="zh-TW"/>
        </w:rPr>
        <w:t>Guidance</w:t>
      </w:r>
      <w:bookmarkEnd w:id="128"/>
    </w:p>
    <w:p w14:paraId="496CAC9A"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Ensure that all links are up to date in the metadata and are accessible via HTTPS. Don’t put URLs in the abstract or other elements that are intended for free text.</w:t>
      </w:r>
    </w:p>
    <w:p w14:paraId="6926747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For more information about HTTP status errors, visit </w:t>
      </w:r>
      <w:hyperlink r:id="rId43">
        <w:r w:rsidRPr="00D601A3">
          <w:rPr>
            <w:rFonts w:eastAsiaTheme="minorHAnsi" w:cstheme="majorBidi"/>
            <w:color w:val="008000"/>
            <w:szCs w:val="22"/>
            <w:u w:val="dash"/>
            <w:lang w:eastAsia="zh-TW"/>
          </w:rPr>
          <w:t>https://httpstatuses.com</w:t>
        </w:r>
      </w:hyperlink>
      <w:r w:rsidRPr="00D601A3">
        <w:rPr>
          <w:rFonts w:eastAsiaTheme="minorHAnsi" w:cstheme="majorBidi"/>
          <w:color w:val="008000"/>
          <w:szCs w:val="22"/>
          <w:u w:val="dash"/>
          <w:lang w:eastAsia="zh-TW"/>
        </w:rPr>
        <w:t>.</w:t>
      </w:r>
    </w:p>
    <w:p w14:paraId="03502334"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30" w:name="X511404cec655ee14eebc6589a09352e10f04eb4"/>
      <w:r w:rsidRPr="00D601A3">
        <w:rPr>
          <w:rFonts w:eastAsiaTheme="minorHAnsi" w:cstheme="majorBidi"/>
          <w:color w:val="008000"/>
          <w:szCs w:val="22"/>
          <w:u w:val="dash"/>
          <w:lang w:eastAsia="zh-TW"/>
        </w:rPr>
        <w:t>XML Examples</w:t>
      </w:r>
    </w:p>
    <w:p w14:paraId="3463270E"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&lt;gmd:URL&gt;https://eumetview.eumetsat.int/mapviewer/?product=EO:EUM:DAT:MSG:SNOW&lt;/gmd:URL&gt;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p>
    <w:p w14:paraId="5ADE2186"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16B8EF91"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gmd:graphicOverview</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&lt;gco:CharacterString&gt;https://navigator.eumetsat.int/preview/0deg-snow.jpg&lt;/gco:CharacterString&gt;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gmd:graphicOverview</w:t>
      </w:r>
      <w:proofErr w:type="spellEnd"/>
      <w:r w:rsidRPr="00D601A3">
        <w:rPr>
          <w:rFonts w:eastAsiaTheme="minorHAnsi" w:cstheme="majorBidi"/>
          <w:color w:val="008000"/>
          <w:szCs w:val="22"/>
          <w:u w:val="dash"/>
          <w:lang w:eastAsia="zh-TW"/>
        </w:rPr>
        <w:t>&gt;</w:t>
      </w:r>
    </w:p>
    <w:p w14:paraId="4FCB580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p>
    <w:p w14:paraId="46FBFF65"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xlink:actuate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onRequest</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xlink:href</w:t>
      </w:r>
      <w:proofErr w:type="spellEnd"/>
      <w:r w:rsidRPr="00D601A3">
        <w:rPr>
          <w:rFonts w:eastAsiaTheme="minorHAnsi" w:cstheme="majorBidi"/>
          <w:color w:val="008000"/>
          <w:szCs w:val="22"/>
          <w:u w:val="dash"/>
          <w:lang w:eastAsia="zh-TW"/>
        </w:rPr>
        <w:t>="https://</w:t>
      </w:r>
      <w:proofErr w:type="spellStart"/>
      <w:r w:rsidRPr="00D601A3">
        <w:rPr>
          <w:rFonts w:eastAsiaTheme="minorHAnsi" w:cstheme="majorBidi"/>
          <w:color w:val="008000"/>
          <w:szCs w:val="22"/>
          <w:u w:val="dash"/>
          <w:lang w:eastAsia="zh-TW"/>
        </w:rPr>
        <w:t>dx.doi.org</w:t>
      </w:r>
      <w:proofErr w:type="spellEnd"/>
      <w:r w:rsidRPr="00D601A3">
        <w:rPr>
          <w:rFonts w:eastAsiaTheme="minorHAnsi" w:cstheme="majorBidi"/>
          <w:color w:val="008000"/>
          <w:szCs w:val="22"/>
          <w:u w:val="dash"/>
          <w:lang w:eastAsia="zh-TW"/>
        </w:rPr>
        <w:t xml:space="preserve">/10.14287/10000004" </w:t>
      </w:r>
      <w:proofErr w:type="spellStart"/>
      <w:r w:rsidRPr="00D601A3">
        <w:rPr>
          <w:rFonts w:eastAsiaTheme="minorHAnsi" w:cstheme="majorBidi"/>
          <w:color w:val="008000"/>
          <w:szCs w:val="22"/>
          <w:u w:val="dash"/>
          <w:lang w:eastAsia="zh-TW"/>
        </w:rPr>
        <w:t>xlink:title</w:t>
      </w:r>
      <w:proofErr w:type="spellEnd"/>
      <w:r w:rsidRPr="00D601A3">
        <w:rPr>
          <w:rFonts w:eastAsiaTheme="minorHAnsi" w:cstheme="majorBidi"/>
          <w:color w:val="008000"/>
          <w:szCs w:val="22"/>
          <w:u w:val="dash"/>
          <w:lang w:eastAsia="zh-TW"/>
        </w:rPr>
        <w:t>="DOI"&gt;</w:t>
      </w:r>
      <w:proofErr w:type="spellStart"/>
      <w:r w:rsidRPr="00D601A3">
        <w:rPr>
          <w:rFonts w:eastAsiaTheme="minorHAnsi" w:cstheme="majorBidi"/>
          <w:color w:val="008000"/>
          <w:szCs w:val="22"/>
          <w:u w:val="dash"/>
          <w:lang w:eastAsia="zh-TW"/>
        </w:rPr>
        <w:t>doi:10.14287</w:t>
      </w:r>
      <w:proofErr w:type="spellEnd"/>
      <w:r w:rsidRPr="00D601A3">
        <w:rPr>
          <w:rFonts w:eastAsiaTheme="minorHAnsi" w:cstheme="majorBidi"/>
          <w:color w:val="008000"/>
          <w:szCs w:val="22"/>
          <w:u w:val="dash"/>
          <w:lang w:eastAsia="zh-TW"/>
        </w:rPr>
        <w:t>/10000004&lt;/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gmd:code</w:t>
      </w:r>
      <w:proofErr w:type="spellEnd"/>
      <w:r w:rsidRPr="00D601A3">
        <w:rPr>
          <w:rFonts w:eastAsiaTheme="minorHAnsi" w:cstheme="majorBidi"/>
          <w:color w:val="008000"/>
          <w:szCs w:val="22"/>
          <w:u w:val="dash"/>
          <w:lang w:eastAsia="zh-TW"/>
        </w:rPr>
        <w:t>&gt;</w:t>
      </w:r>
    </w:p>
    <w:p w14:paraId="4C81A826" w14:textId="77777777" w:rsidR="00A40032" w:rsidRPr="00D601A3" w:rsidRDefault="00A40032" w:rsidP="00A40032">
      <w:pPr>
        <w:wordWrap w:val="0"/>
        <w:spacing w:after="240" w:line="240" w:lineRule="exact"/>
        <w:jc w:val="left"/>
        <w:rPr>
          <w:rFonts w:eastAsiaTheme="minorHAnsi" w:cstheme="majorBidi"/>
          <w:color w:val="008000"/>
          <w:szCs w:val="22"/>
          <w:u w:val="dash"/>
          <w:lang w:eastAsia="zh-TW"/>
        </w:rPr>
      </w:pPr>
    </w:p>
    <w:p w14:paraId="251C8735" w14:textId="77777777" w:rsidR="00A40032" w:rsidRPr="00824FDD"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val="fr-FR" w:eastAsia="zh-TW"/>
          <w:rPrChange w:id="131" w:author="Nadia Oppliger" w:date="2022-10-31T14:46:00Z">
            <w:rPr>
              <w:rFonts w:eastAsiaTheme="minorHAnsi" w:cstheme="majorBidi"/>
              <w:color w:val="008000"/>
              <w:szCs w:val="22"/>
              <w:u w:val="dash"/>
              <w:lang w:eastAsia="zh-TW"/>
            </w:rPr>
          </w:rPrChange>
        </w:rPr>
      </w:pPr>
      <w:r w:rsidRPr="00824FDD">
        <w:rPr>
          <w:rFonts w:eastAsiaTheme="minorHAnsi" w:cstheme="majorBidi"/>
          <w:color w:val="008000"/>
          <w:szCs w:val="22"/>
          <w:u w:val="dash"/>
          <w:lang w:val="fr-FR" w:eastAsia="zh-TW"/>
          <w:rPrChange w:id="132" w:author="Nadia Oppliger" w:date="2022-10-31T14:46:00Z">
            <w:rPr>
              <w:rFonts w:eastAsiaTheme="minorHAnsi" w:cstheme="majorBidi"/>
              <w:color w:val="008000"/>
              <w:szCs w:val="22"/>
              <w:u w:val="dash"/>
              <w:lang w:eastAsia="zh-TW"/>
            </w:rPr>
          </w:rPrChange>
        </w:rPr>
        <w:lastRenderedPageBreak/>
        <w:t>&lt;</w:t>
      </w:r>
      <w:proofErr w:type="spellStart"/>
      <w:r w:rsidRPr="00824FDD">
        <w:rPr>
          <w:rFonts w:eastAsiaTheme="minorHAnsi" w:cstheme="majorBidi"/>
          <w:color w:val="008000"/>
          <w:szCs w:val="22"/>
          <w:u w:val="dash"/>
          <w:lang w:val="fr-FR" w:eastAsia="zh-TW"/>
          <w:rPrChange w:id="133" w:author="Nadia Oppliger" w:date="2022-10-31T14:46:00Z">
            <w:rPr>
              <w:rFonts w:eastAsiaTheme="minorHAnsi" w:cstheme="majorBidi"/>
              <w:color w:val="008000"/>
              <w:szCs w:val="22"/>
              <w:u w:val="dash"/>
              <w:lang w:eastAsia="zh-TW"/>
            </w:rPr>
          </w:rPrChange>
        </w:rPr>
        <w:t>gmd:dateType</w:t>
      </w:r>
      <w:proofErr w:type="spellEnd"/>
      <w:r w:rsidRPr="00824FDD">
        <w:rPr>
          <w:rFonts w:eastAsiaTheme="minorHAnsi" w:cstheme="majorBidi"/>
          <w:color w:val="008000"/>
          <w:szCs w:val="22"/>
          <w:u w:val="dash"/>
          <w:lang w:val="fr-FR" w:eastAsia="zh-TW"/>
          <w:rPrChange w:id="134" w:author="Nadia Oppliger" w:date="2022-10-31T14:46:00Z">
            <w:rPr>
              <w:rFonts w:eastAsiaTheme="minorHAnsi" w:cstheme="majorBidi"/>
              <w:color w:val="008000"/>
              <w:szCs w:val="22"/>
              <w:u w:val="dash"/>
              <w:lang w:eastAsia="zh-TW"/>
            </w:rPr>
          </w:rPrChange>
        </w:rPr>
        <w:t>&gt;</w:t>
      </w:r>
      <w:r w:rsidRPr="00824FDD">
        <w:rPr>
          <w:rFonts w:eastAsiaTheme="minorHAnsi" w:cstheme="majorBidi"/>
          <w:color w:val="008000"/>
          <w:szCs w:val="22"/>
          <w:u w:val="dash"/>
          <w:lang w:val="fr-FR" w:eastAsia="zh-TW"/>
          <w:rPrChange w:id="135" w:author="Nadia Oppliger" w:date="2022-10-31T14:46:00Z">
            <w:rPr>
              <w:rFonts w:eastAsiaTheme="minorHAnsi" w:cstheme="majorBidi"/>
              <w:color w:val="008000"/>
              <w:szCs w:val="22"/>
              <w:u w:val="dash"/>
              <w:lang w:eastAsia="zh-TW"/>
            </w:rPr>
          </w:rPrChange>
        </w:rPr>
        <w:br/>
        <w:t xml:space="preserve">  &lt;</w:t>
      </w:r>
      <w:proofErr w:type="spellStart"/>
      <w:r w:rsidRPr="00824FDD">
        <w:rPr>
          <w:rFonts w:eastAsiaTheme="minorHAnsi" w:cstheme="majorBidi"/>
          <w:color w:val="008000"/>
          <w:szCs w:val="22"/>
          <w:u w:val="dash"/>
          <w:lang w:val="fr-FR" w:eastAsia="zh-TW"/>
          <w:rPrChange w:id="136" w:author="Nadia Oppliger" w:date="2022-10-31T14:46:00Z">
            <w:rPr>
              <w:rFonts w:eastAsiaTheme="minorHAnsi" w:cstheme="majorBidi"/>
              <w:color w:val="008000"/>
              <w:szCs w:val="22"/>
              <w:u w:val="dash"/>
              <w:lang w:eastAsia="zh-TW"/>
            </w:rPr>
          </w:rPrChange>
        </w:rPr>
        <w:t>gmd:CI_DateTypeCode</w:t>
      </w:r>
      <w:proofErr w:type="spellEnd"/>
      <w:r w:rsidRPr="00824FDD">
        <w:rPr>
          <w:rFonts w:eastAsiaTheme="minorHAnsi" w:cstheme="majorBidi"/>
          <w:color w:val="008000"/>
          <w:szCs w:val="22"/>
          <w:u w:val="dash"/>
          <w:lang w:val="fr-FR" w:eastAsia="zh-TW"/>
          <w:rPrChange w:id="137" w:author="Nadia Oppliger" w:date="2022-10-31T14:46:00Z">
            <w:rPr>
              <w:rFonts w:eastAsiaTheme="minorHAnsi" w:cstheme="majorBidi"/>
              <w:color w:val="008000"/>
              <w:szCs w:val="22"/>
              <w:u w:val="dash"/>
              <w:lang w:eastAsia="zh-TW"/>
            </w:rPr>
          </w:rPrChange>
        </w:rPr>
        <w:t xml:space="preserve"> codeList="https://standards.iso.org/iso/19139/resources/gmxCodelists.xml#CI_DateTypeCode" </w:t>
      </w:r>
      <w:proofErr w:type="spellStart"/>
      <w:r w:rsidRPr="00824FDD">
        <w:rPr>
          <w:rFonts w:eastAsiaTheme="minorHAnsi" w:cstheme="majorBidi"/>
          <w:color w:val="008000"/>
          <w:szCs w:val="22"/>
          <w:u w:val="dash"/>
          <w:lang w:val="fr-FR" w:eastAsia="zh-TW"/>
          <w:rPrChange w:id="138" w:author="Nadia Oppliger" w:date="2022-10-31T14:46:00Z">
            <w:rPr>
              <w:rFonts w:eastAsiaTheme="minorHAnsi" w:cstheme="majorBidi"/>
              <w:color w:val="008000"/>
              <w:szCs w:val="22"/>
              <w:u w:val="dash"/>
              <w:lang w:eastAsia="zh-TW"/>
            </w:rPr>
          </w:rPrChange>
        </w:rPr>
        <w:t>codeListValue</w:t>
      </w:r>
      <w:proofErr w:type="spellEnd"/>
      <w:r w:rsidRPr="00824FDD">
        <w:rPr>
          <w:rFonts w:eastAsiaTheme="minorHAnsi" w:cstheme="majorBidi"/>
          <w:color w:val="008000"/>
          <w:szCs w:val="22"/>
          <w:u w:val="dash"/>
          <w:lang w:val="fr-FR" w:eastAsia="zh-TW"/>
          <w:rPrChange w:id="139" w:author="Nadia Oppliger" w:date="2022-10-31T14:46:00Z">
            <w:rPr>
              <w:rFonts w:eastAsiaTheme="minorHAnsi" w:cstheme="majorBidi"/>
              <w:color w:val="008000"/>
              <w:szCs w:val="22"/>
              <w:u w:val="dash"/>
              <w:lang w:eastAsia="zh-TW"/>
            </w:rPr>
          </w:rPrChange>
        </w:rPr>
        <w:t>="</w:t>
      </w:r>
      <w:proofErr w:type="spellStart"/>
      <w:r w:rsidRPr="00824FDD">
        <w:rPr>
          <w:rFonts w:eastAsiaTheme="minorHAnsi" w:cstheme="majorBidi"/>
          <w:color w:val="008000"/>
          <w:szCs w:val="22"/>
          <w:u w:val="dash"/>
          <w:lang w:val="fr-FR" w:eastAsia="zh-TW"/>
          <w:rPrChange w:id="140" w:author="Nadia Oppliger" w:date="2022-10-31T14:46:00Z">
            <w:rPr>
              <w:rFonts w:eastAsiaTheme="minorHAnsi" w:cstheme="majorBidi"/>
              <w:color w:val="008000"/>
              <w:szCs w:val="22"/>
              <w:u w:val="dash"/>
              <w:lang w:eastAsia="zh-TW"/>
            </w:rPr>
          </w:rPrChange>
        </w:rPr>
        <w:t>revision</w:t>
      </w:r>
      <w:proofErr w:type="spellEnd"/>
      <w:r w:rsidRPr="00824FDD">
        <w:rPr>
          <w:rFonts w:eastAsiaTheme="minorHAnsi" w:cstheme="majorBidi"/>
          <w:color w:val="008000"/>
          <w:szCs w:val="22"/>
          <w:u w:val="dash"/>
          <w:lang w:val="fr-FR" w:eastAsia="zh-TW"/>
          <w:rPrChange w:id="141" w:author="Nadia Oppliger" w:date="2022-10-31T14:46:00Z">
            <w:rPr>
              <w:rFonts w:eastAsiaTheme="minorHAnsi" w:cstheme="majorBidi"/>
              <w:color w:val="008000"/>
              <w:szCs w:val="22"/>
              <w:u w:val="dash"/>
              <w:lang w:eastAsia="zh-TW"/>
            </w:rPr>
          </w:rPrChange>
        </w:rPr>
        <w:t xml:space="preserve">" </w:t>
      </w:r>
      <w:proofErr w:type="spellStart"/>
      <w:r w:rsidRPr="00824FDD">
        <w:rPr>
          <w:rFonts w:eastAsiaTheme="minorHAnsi" w:cstheme="majorBidi"/>
          <w:color w:val="008000"/>
          <w:szCs w:val="22"/>
          <w:u w:val="dash"/>
          <w:lang w:val="fr-FR" w:eastAsia="zh-TW"/>
          <w:rPrChange w:id="142" w:author="Nadia Oppliger" w:date="2022-10-31T14:46:00Z">
            <w:rPr>
              <w:rFonts w:eastAsiaTheme="minorHAnsi" w:cstheme="majorBidi"/>
              <w:color w:val="008000"/>
              <w:szCs w:val="22"/>
              <w:u w:val="dash"/>
              <w:lang w:eastAsia="zh-TW"/>
            </w:rPr>
          </w:rPrChange>
        </w:rPr>
        <w:t>codeSpace</w:t>
      </w:r>
      <w:proofErr w:type="spellEnd"/>
      <w:r w:rsidRPr="00824FDD">
        <w:rPr>
          <w:rFonts w:eastAsiaTheme="minorHAnsi" w:cstheme="majorBidi"/>
          <w:color w:val="008000"/>
          <w:szCs w:val="22"/>
          <w:u w:val="dash"/>
          <w:lang w:val="fr-FR" w:eastAsia="zh-TW"/>
          <w:rPrChange w:id="143" w:author="Nadia Oppliger" w:date="2022-10-31T14:46:00Z">
            <w:rPr>
              <w:rFonts w:eastAsiaTheme="minorHAnsi" w:cstheme="majorBidi"/>
              <w:color w:val="008000"/>
              <w:szCs w:val="22"/>
              <w:u w:val="dash"/>
              <w:lang w:eastAsia="zh-TW"/>
            </w:rPr>
          </w:rPrChange>
        </w:rPr>
        <w:t>="</w:t>
      </w:r>
      <w:proofErr w:type="spellStart"/>
      <w:r w:rsidRPr="00824FDD">
        <w:rPr>
          <w:rFonts w:eastAsiaTheme="minorHAnsi" w:cstheme="majorBidi"/>
          <w:color w:val="008000"/>
          <w:szCs w:val="22"/>
          <w:u w:val="dash"/>
          <w:lang w:val="fr-FR" w:eastAsia="zh-TW"/>
          <w:rPrChange w:id="144" w:author="Nadia Oppliger" w:date="2022-10-31T14:46:00Z">
            <w:rPr>
              <w:rFonts w:eastAsiaTheme="minorHAnsi" w:cstheme="majorBidi"/>
              <w:color w:val="008000"/>
              <w:szCs w:val="22"/>
              <w:u w:val="dash"/>
              <w:lang w:eastAsia="zh-TW"/>
            </w:rPr>
          </w:rPrChange>
        </w:rPr>
        <w:t>ISOTC211</w:t>
      </w:r>
      <w:proofErr w:type="spellEnd"/>
      <w:r w:rsidRPr="00824FDD">
        <w:rPr>
          <w:rFonts w:eastAsiaTheme="minorHAnsi" w:cstheme="majorBidi"/>
          <w:color w:val="008000"/>
          <w:szCs w:val="22"/>
          <w:u w:val="dash"/>
          <w:lang w:val="fr-FR" w:eastAsia="zh-TW"/>
          <w:rPrChange w:id="145" w:author="Nadia Oppliger" w:date="2022-10-31T14:46:00Z">
            <w:rPr>
              <w:rFonts w:eastAsiaTheme="minorHAnsi" w:cstheme="majorBidi"/>
              <w:color w:val="008000"/>
              <w:szCs w:val="22"/>
              <w:u w:val="dash"/>
              <w:lang w:eastAsia="zh-TW"/>
            </w:rPr>
          </w:rPrChange>
        </w:rPr>
        <w:t>/19115"&gt;</w:t>
      </w:r>
      <w:proofErr w:type="spellStart"/>
      <w:r w:rsidRPr="00824FDD">
        <w:rPr>
          <w:rFonts w:eastAsiaTheme="minorHAnsi" w:cstheme="majorBidi"/>
          <w:color w:val="008000"/>
          <w:szCs w:val="22"/>
          <w:u w:val="dash"/>
          <w:lang w:val="fr-FR" w:eastAsia="zh-TW"/>
          <w:rPrChange w:id="146" w:author="Nadia Oppliger" w:date="2022-10-31T14:46:00Z">
            <w:rPr>
              <w:rFonts w:eastAsiaTheme="minorHAnsi" w:cstheme="majorBidi"/>
              <w:color w:val="008000"/>
              <w:szCs w:val="22"/>
              <w:u w:val="dash"/>
              <w:lang w:eastAsia="zh-TW"/>
            </w:rPr>
          </w:rPrChange>
        </w:rPr>
        <w:t>revision</w:t>
      </w:r>
      <w:proofErr w:type="spellEnd"/>
      <w:r w:rsidRPr="00824FDD">
        <w:rPr>
          <w:rFonts w:eastAsiaTheme="minorHAnsi" w:cstheme="majorBidi"/>
          <w:color w:val="008000"/>
          <w:szCs w:val="22"/>
          <w:u w:val="dash"/>
          <w:lang w:val="fr-FR" w:eastAsia="zh-TW"/>
          <w:rPrChange w:id="147" w:author="Nadia Oppliger" w:date="2022-10-31T14:46:00Z">
            <w:rPr>
              <w:rFonts w:eastAsiaTheme="minorHAnsi" w:cstheme="majorBidi"/>
              <w:color w:val="008000"/>
              <w:szCs w:val="22"/>
              <w:u w:val="dash"/>
              <w:lang w:eastAsia="zh-TW"/>
            </w:rPr>
          </w:rPrChange>
        </w:rPr>
        <w:t>&lt;/</w:t>
      </w:r>
      <w:proofErr w:type="spellStart"/>
      <w:r w:rsidRPr="00824FDD">
        <w:rPr>
          <w:rFonts w:eastAsiaTheme="minorHAnsi" w:cstheme="majorBidi"/>
          <w:color w:val="008000"/>
          <w:szCs w:val="22"/>
          <w:u w:val="dash"/>
          <w:lang w:val="fr-FR" w:eastAsia="zh-TW"/>
          <w:rPrChange w:id="148" w:author="Nadia Oppliger" w:date="2022-10-31T14:46:00Z">
            <w:rPr>
              <w:rFonts w:eastAsiaTheme="minorHAnsi" w:cstheme="majorBidi"/>
              <w:color w:val="008000"/>
              <w:szCs w:val="22"/>
              <w:u w:val="dash"/>
              <w:lang w:eastAsia="zh-TW"/>
            </w:rPr>
          </w:rPrChange>
        </w:rPr>
        <w:t>gmd:CI_DateTypeCode</w:t>
      </w:r>
      <w:proofErr w:type="spellEnd"/>
      <w:r w:rsidRPr="00824FDD">
        <w:rPr>
          <w:rFonts w:eastAsiaTheme="minorHAnsi" w:cstheme="majorBidi"/>
          <w:color w:val="008000"/>
          <w:szCs w:val="22"/>
          <w:u w:val="dash"/>
          <w:lang w:val="fr-FR" w:eastAsia="zh-TW"/>
          <w:rPrChange w:id="149" w:author="Nadia Oppliger" w:date="2022-10-31T14:46:00Z">
            <w:rPr>
              <w:rFonts w:eastAsiaTheme="minorHAnsi" w:cstheme="majorBidi"/>
              <w:color w:val="008000"/>
              <w:szCs w:val="22"/>
              <w:u w:val="dash"/>
              <w:lang w:eastAsia="zh-TW"/>
            </w:rPr>
          </w:rPrChange>
        </w:rPr>
        <w:t>&gt;</w:t>
      </w:r>
      <w:r w:rsidRPr="00824FDD">
        <w:rPr>
          <w:rFonts w:eastAsiaTheme="minorHAnsi" w:cstheme="majorBidi"/>
          <w:color w:val="008000"/>
          <w:szCs w:val="22"/>
          <w:u w:val="dash"/>
          <w:lang w:val="fr-FR" w:eastAsia="zh-TW"/>
          <w:rPrChange w:id="150" w:author="Nadia Oppliger" w:date="2022-10-31T14:46:00Z">
            <w:rPr>
              <w:rFonts w:eastAsiaTheme="minorHAnsi" w:cstheme="majorBidi"/>
              <w:color w:val="008000"/>
              <w:szCs w:val="22"/>
              <w:u w:val="dash"/>
              <w:lang w:eastAsia="zh-TW"/>
            </w:rPr>
          </w:rPrChange>
        </w:rPr>
        <w:br/>
        <w:t>&lt;/</w:t>
      </w:r>
      <w:proofErr w:type="spellStart"/>
      <w:r w:rsidRPr="00824FDD">
        <w:rPr>
          <w:rFonts w:eastAsiaTheme="minorHAnsi" w:cstheme="majorBidi"/>
          <w:color w:val="008000"/>
          <w:szCs w:val="22"/>
          <w:u w:val="dash"/>
          <w:lang w:val="fr-FR" w:eastAsia="zh-TW"/>
          <w:rPrChange w:id="151" w:author="Nadia Oppliger" w:date="2022-10-31T14:46:00Z">
            <w:rPr>
              <w:rFonts w:eastAsiaTheme="minorHAnsi" w:cstheme="majorBidi"/>
              <w:color w:val="008000"/>
              <w:szCs w:val="22"/>
              <w:u w:val="dash"/>
              <w:lang w:eastAsia="zh-TW"/>
            </w:rPr>
          </w:rPrChange>
        </w:rPr>
        <w:t>gmd:dateType</w:t>
      </w:r>
      <w:proofErr w:type="spellEnd"/>
      <w:r w:rsidRPr="00824FDD">
        <w:rPr>
          <w:rFonts w:eastAsiaTheme="minorHAnsi" w:cstheme="majorBidi"/>
          <w:color w:val="008000"/>
          <w:szCs w:val="22"/>
          <w:u w:val="dash"/>
          <w:lang w:val="fr-FR" w:eastAsia="zh-TW"/>
          <w:rPrChange w:id="152" w:author="Nadia Oppliger" w:date="2022-10-31T14:46:00Z">
            <w:rPr>
              <w:rFonts w:eastAsiaTheme="minorHAnsi" w:cstheme="majorBidi"/>
              <w:color w:val="008000"/>
              <w:szCs w:val="22"/>
              <w:u w:val="dash"/>
              <w:lang w:eastAsia="zh-TW"/>
            </w:rPr>
          </w:rPrChange>
        </w:rPr>
        <w:t>&gt;</w:t>
      </w:r>
    </w:p>
    <w:p w14:paraId="527BC81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53" w:name="X9b5e4a1de8fcfd2bf67bd5b81b96e4724b1d444"/>
      <w:bookmarkEnd w:id="130"/>
      <w:r w:rsidRPr="00D601A3">
        <w:rPr>
          <w:rFonts w:eastAsiaTheme="minorHAnsi" w:cstheme="majorBidi"/>
          <w:color w:val="008000"/>
          <w:szCs w:val="22"/>
          <w:u w:val="dash"/>
          <w:lang w:eastAsia="zh-TW"/>
        </w:rPr>
        <w:t>XPaths</w:t>
      </w:r>
    </w:p>
    <w:p w14:paraId="71B7A092" w14:textId="77777777" w:rsidR="00A40032" w:rsidRPr="00D601A3" w:rsidRDefault="00181B13" w:rsidP="00181B13">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gmd:URL</w:t>
      </w:r>
      <w:proofErr w:type="spellEnd"/>
    </w:p>
    <w:p w14:paraId="2C98042A" w14:textId="77777777" w:rsidR="00A40032" w:rsidRPr="00D601A3" w:rsidRDefault="00181B13" w:rsidP="00181B13">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gmd:graphicOverview</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gmd:fileName</w:t>
      </w:r>
      <w:proofErr w:type="spellEnd"/>
    </w:p>
    <w:p w14:paraId="5EE4944D" w14:textId="77777777" w:rsidR="00A40032" w:rsidRPr="00D601A3" w:rsidRDefault="00181B13" w:rsidP="00181B13">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gmx:Anchor</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xlink:href</w:t>
      </w:r>
      <w:proofErr w:type="spellEnd"/>
    </w:p>
    <w:p w14:paraId="021A2E09" w14:textId="77777777" w:rsidR="00A40032" w:rsidRPr="00D601A3" w:rsidRDefault="00181B13" w:rsidP="00181B13">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//@codeList</w:t>
      </w:r>
    </w:p>
    <w:p w14:paraId="4164BD80" w14:textId="77777777" w:rsidR="00A40032" w:rsidRPr="00D601A3" w:rsidRDefault="00A40032" w:rsidP="00A40032">
      <w:pPr>
        <w:spacing w:line="240" w:lineRule="exact"/>
        <w:ind w:left="720"/>
        <w:jc w:val="left"/>
        <w:rPr>
          <w:rFonts w:eastAsiaTheme="minorHAnsi" w:cstheme="majorBidi"/>
          <w:color w:val="008000"/>
          <w:szCs w:val="22"/>
          <w:u w:val="dash"/>
          <w:lang w:eastAsia="zh-TW"/>
        </w:rPr>
      </w:pPr>
    </w:p>
    <w:p w14:paraId="50C6B41D"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54" w:name="_Toc108791590"/>
      <w:bookmarkStart w:id="155" w:name="X861565e3eb5371cc46cb84f043e6a1fde011f5f"/>
      <w:bookmarkEnd w:id="122"/>
      <w:bookmarkEnd w:id="129"/>
      <w:bookmarkEnd w:id="153"/>
      <w:r w:rsidRPr="00D601A3">
        <w:rPr>
          <w:rFonts w:eastAsiaTheme="minorHAnsi" w:cstheme="majorBidi"/>
          <w:color w:val="008000"/>
          <w:szCs w:val="22"/>
          <w:u w:val="dash"/>
          <w:lang w:eastAsia="zh-TW"/>
        </w:rPr>
        <w:t xml:space="preserve">5.9.7.9 </w:t>
      </w:r>
      <w:r w:rsidRPr="00D601A3">
        <w:rPr>
          <w:rFonts w:eastAsiaTheme="minorHAnsi" w:cstheme="majorBidi"/>
          <w:color w:val="008000"/>
          <w:szCs w:val="22"/>
          <w:u w:val="dash"/>
          <w:lang w:eastAsia="zh-TW"/>
        </w:rPr>
        <w:tab/>
        <w:t>KPI-9: Data policy</w:t>
      </w:r>
      <w:bookmarkEnd w:id="154"/>
    </w:p>
    <w:p w14:paraId="71F89A7E"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56" w:name="_Toc108791591"/>
      <w:bookmarkStart w:id="157" w:name="Xcc78f7c424b61586d5c6a051c9b19faf671887e"/>
      <w:r w:rsidRPr="00D601A3">
        <w:rPr>
          <w:rFonts w:eastAsiaTheme="minorHAnsi" w:cstheme="majorBidi"/>
          <w:color w:val="008000"/>
          <w:szCs w:val="22"/>
          <w:u w:val="dash"/>
          <w:lang w:eastAsia="zh-TW"/>
        </w:rPr>
        <w:t>Measurement</w:t>
      </w:r>
      <w:bookmarkEnd w:id="156"/>
    </w:p>
    <w:p w14:paraId="694BCB6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Distribution URLs are present when the </w:t>
      </w:r>
      <w:proofErr w:type="spellStart"/>
      <w:r w:rsidRPr="00D601A3">
        <w:rPr>
          <w:rFonts w:eastAsiaTheme="minorHAnsi" w:cstheme="majorBidi"/>
          <w:color w:val="008000"/>
          <w:szCs w:val="22"/>
          <w:u w:val="dash"/>
          <w:lang w:eastAsia="zh-TW"/>
        </w:rPr>
        <w:t>WMO_DataLicenseCode</w:t>
      </w:r>
      <w:proofErr w:type="spellEnd"/>
      <w:r w:rsidRPr="00D601A3">
        <w:rPr>
          <w:rFonts w:eastAsiaTheme="minorHAnsi" w:cstheme="majorBidi"/>
          <w:color w:val="008000"/>
          <w:szCs w:val="22"/>
          <w:u w:val="dash"/>
          <w:lang w:eastAsia="zh-TW"/>
        </w:rPr>
        <w:t xml:space="preserve"> code value is </w:t>
      </w:r>
      <w:proofErr w:type="spellStart"/>
      <w:r w:rsidRPr="00D601A3">
        <w:rPr>
          <w:rFonts w:eastAsiaTheme="minorHAnsi" w:cstheme="majorBidi"/>
          <w:color w:val="008000"/>
          <w:szCs w:val="22"/>
          <w:u w:val="dash"/>
          <w:lang w:eastAsia="zh-TW"/>
        </w:rPr>
        <w:t>WMOEssential</w:t>
      </w:r>
      <w:proofErr w:type="spellEnd"/>
      <w:r w:rsidRPr="00D601A3">
        <w:rPr>
          <w:rFonts w:eastAsiaTheme="minorHAnsi" w:cstheme="majorBidi"/>
          <w:color w:val="008000"/>
          <w:szCs w:val="22"/>
          <w:u w:val="dash"/>
          <w:lang w:eastAsia="zh-TW"/>
        </w:rPr>
        <w:t xml:space="preserve">, codes values encoded with </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elements for resource constraints and keywords.</w:t>
      </w:r>
    </w:p>
    <w:p w14:paraId="1BC83E5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58" w:name="Xd77e33f3461c287660f3234a11d37fe40f55e37"/>
      <w:bookmarkEnd w:id="157"/>
      <w:r w:rsidRPr="00D601A3">
        <w:rPr>
          <w:rFonts w:eastAsiaTheme="minorHAnsi" w:cstheme="majorBidi"/>
          <w:color w:val="008000"/>
          <w:szCs w:val="22"/>
          <w:u w:val="dash"/>
          <w:lang w:eastAsia="zh-TW"/>
        </w:rPr>
        <w:t>Rationale for measurement</w:t>
      </w:r>
    </w:p>
    <w:p w14:paraId="6C0B467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KPI-1 evaluates a metadata record for compliance with Abstract Test Suite requirements 9.1.1, 9.3.1 and 9.3.2. This KPI evaluates additional practices that support information associated with the identification of the data policies.</w:t>
      </w:r>
    </w:p>
    <w:p w14:paraId="079C6243"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 addition, products that qualify as available with "free and unrestricted international exchange", which is identified by the </w:t>
      </w:r>
      <w:proofErr w:type="spellStart"/>
      <w:r w:rsidRPr="00D601A3">
        <w:rPr>
          <w:rFonts w:eastAsiaTheme="minorHAnsi" w:cstheme="majorBidi"/>
          <w:color w:val="008000"/>
          <w:szCs w:val="22"/>
          <w:u w:val="dash"/>
          <w:lang w:eastAsia="zh-TW"/>
        </w:rPr>
        <w:t>WMOEssential</w:t>
      </w:r>
      <w:proofErr w:type="spellEnd"/>
      <w:r w:rsidRPr="00D601A3">
        <w:rPr>
          <w:rFonts w:eastAsiaTheme="minorHAnsi" w:cstheme="majorBidi"/>
          <w:color w:val="008000"/>
          <w:szCs w:val="22"/>
          <w:u w:val="dash"/>
          <w:lang w:eastAsia="zh-TW"/>
        </w:rPr>
        <w:t xml:space="preserve"> code, should have at least one distribution link present in the metadata.</w:t>
      </w:r>
    </w:p>
    <w:p w14:paraId="15725C04"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59" w:name="_Toc108791592"/>
      <w:bookmarkStart w:id="160" w:name="X2644417668238cf8d1207fd7e774113ad64523e"/>
      <w:bookmarkEnd w:id="158"/>
      <w:r w:rsidRPr="00D601A3">
        <w:rPr>
          <w:rFonts w:eastAsiaTheme="minorHAnsi" w:cstheme="majorBidi"/>
          <w:color w:val="008000"/>
          <w:szCs w:val="22"/>
          <w:u w:val="dash"/>
          <w:lang w:eastAsia="zh-TW"/>
        </w:rPr>
        <w:t>Rules</w:t>
      </w:r>
      <w:bookmarkEnd w:id="159"/>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00" w:firstRow="0" w:lastRow="0" w:firstColumn="0" w:lastColumn="0" w:noHBand="0" w:noVBand="0"/>
      </w:tblPr>
      <w:tblGrid>
        <w:gridCol w:w="544"/>
        <w:gridCol w:w="8302"/>
        <w:gridCol w:w="783"/>
      </w:tblGrid>
      <w:tr w:rsidR="00A40032" w:rsidRPr="00D601A3" w14:paraId="11D233FE" w14:textId="77777777" w:rsidTr="00F312BA">
        <w:tc>
          <w:tcPr>
            <w:tcW w:w="225" w:type="pct"/>
          </w:tcPr>
          <w:p w14:paraId="5F40B75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4397" w:type="pct"/>
          </w:tcPr>
          <w:p w14:paraId="50C6F6D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7BF8C60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1353EBC0" w14:textId="77777777" w:rsidTr="00F312BA">
        <w:tc>
          <w:tcPr>
            <w:tcW w:w="225" w:type="pct"/>
          </w:tcPr>
          <w:p w14:paraId="4821605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9.1</w:t>
            </w:r>
          </w:p>
        </w:tc>
        <w:tc>
          <w:tcPr>
            <w:tcW w:w="4397" w:type="pct"/>
          </w:tcPr>
          <w:p w14:paraId="4379542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One to many distribution links are present when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is </w:t>
            </w:r>
            <w:proofErr w:type="spellStart"/>
            <w:r w:rsidRPr="00D601A3">
              <w:rPr>
                <w:rFonts w:eastAsiaTheme="minorHAnsi" w:cstheme="majorBidi"/>
                <w:color w:val="008000"/>
                <w:sz w:val="20"/>
                <w:szCs w:val="20"/>
                <w:u w:val="dash"/>
                <w:lang w:eastAsia="zh-TW"/>
              </w:rPr>
              <w:t>WMOEssential</w:t>
            </w:r>
            <w:proofErr w:type="spellEnd"/>
            <w:r w:rsidRPr="00D601A3">
              <w:rPr>
                <w:rFonts w:eastAsiaTheme="minorHAnsi" w:cstheme="majorBidi"/>
                <w:color w:val="008000"/>
                <w:sz w:val="20"/>
                <w:szCs w:val="20"/>
                <w:u w:val="dash"/>
                <w:lang w:eastAsia="zh-TW"/>
              </w:rPr>
              <w:t>.</w:t>
            </w:r>
          </w:p>
        </w:tc>
        <w:tc>
          <w:tcPr>
            <w:tcW w:w="0" w:type="auto"/>
          </w:tcPr>
          <w:p w14:paraId="209F1E2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1C5F1903" w14:textId="77777777" w:rsidTr="00F312BA">
        <w:tc>
          <w:tcPr>
            <w:tcW w:w="225" w:type="pct"/>
          </w:tcPr>
          <w:p w14:paraId="1587DFB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9.2</w:t>
            </w:r>
          </w:p>
        </w:tc>
        <w:tc>
          <w:tcPr>
            <w:tcW w:w="4397" w:type="pct"/>
          </w:tcPr>
          <w:p w14:paraId="189E6DD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code value </w:t>
            </w:r>
            <w:proofErr w:type="spellStart"/>
            <w:r w:rsidRPr="00D601A3">
              <w:rPr>
                <w:rFonts w:eastAsiaTheme="minorHAnsi" w:cstheme="majorBidi"/>
                <w:color w:val="008000"/>
                <w:sz w:val="20"/>
                <w:szCs w:val="20"/>
                <w:u w:val="dash"/>
                <w:lang w:eastAsia="zh-TW"/>
              </w:rPr>
              <w:t>otherRestrictions</w:t>
            </w:r>
            <w:proofErr w:type="spellEnd"/>
            <w:r w:rsidRPr="00D601A3">
              <w:rPr>
                <w:rFonts w:eastAsiaTheme="minorHAnsi" w:cstheme="majorBidi"/>
                <w:color w:val="008000"/>
                <w:sz w:val="20"/>
                <w:szCs w:val="20"/>
                <w:u w:val="dash"/>
                <w:lang w:eastAsia="zh-TW"/>
              </w:rPr>
              <w:t xml:space="preserve"> is present in the </w:t>
            </w:r>
            <w:proofErr w:type="spellStart"/>
            <w:r w:rsidRPr="00D601A3">
              <w:rPr>
                <w:rFonts w:eastAsiaTheme="minorHAnsi" w:cstheme="majorBidi"/>
                <w:color w:val="008000"/>
                <w:sz w:val="20"/>
                <w:szCs w:val="20"/>
                <w:u w:val="dash"/>
                <w:lang w:eastAsia="zh-TW"/>
              </w:rPr>
              <w:t>gmd:MD_RestrictionCode</w:t>
            </w:r>
            <w:proofErr w:type="spellEnd"/>
            <w:r w:rsidRPr="00D601A3">
              <w:rPr>
                <w:rFonts w:eastAsiaTheme="minorHAnsi" w:cstheme="majorBidi"/>
                <w:color w:val="008000"/>
                <w:sz w:val="20"/>
                <w:szCs w:val="20"/>
                <w:u w:val="dash"/>
                <w:lang w:eastAsia="zh-TW"/>
              </w:rPr>
              <w:t xml:space="preserve"> element of </w:t>
            </w:r>
            <w:proofErr w:type="spellStart"/>
            <w:r w:rsidRPr="00D601A3">
              <w:rPr>
                <w:rFonts w:eastAsiaTheme="minorHAnsi" w:cstheme="majorBidi"/>
                <w:color w:val="008000"/>
                <w:sz w:val="20"/>
                <w:szCs w:val="20"/>
                <w:u w:val="dash"/>
                <w:lang w:eastAsia="zh-TW"/>
              </w:rPr>
              <w:t>the`gmd:MD_LegalConstraints</w:t>
            </w:r>
            <w:proofErr w:type="spellEnd"/>
            <w:r w:rsidRPr="00D601A3">
              <w:rPr>
                <w:rFonts w:eastAsiaTheme="minorHAnsi" w:cstheme="majorBidi"/>
                <w:color w:val="008000"/>
                <w:sz w:val="20"/>
                <w:szCs w:val="20"/>
                <w:u w:val="dash"/>
                <w:lang w:eastAsia="zh-TW"/>
              </w:rPr>
              <w:t xml:space="preserve">` class when there is a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or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in the </w:t>
            </w:r>
            <w:proofErr w:type="spellStart"/>
            <w:r w:rsidRPr="00D601A3">
              <w:rPr>
                <w:rFonts w:eastAsiaTheme="minorHAnsi" w:cstheme="majorBidi"/>
                <w:color w:val="008000"/>
                <w:sz w:val="20"/>
                <w:szCs w:val="20"/>
                <w:u w:val="dash"/>
                <w:lang w:eastAsia="zh-TW"/>
              </w:rPr>
              <w:t>gmd:otherConstraints</w:t>
            </w:r>
            <w:proofErr w:type="spellEnd"/>
            <w:r w:rsidRPr="00D601A3">
              <w:rPr>
                <w:rFonts w:eastAsiaTheme="minorHAnsi" w:cstheme="majorBidi"/>
                <w:color w:val="008000"/>
                <w:sz w:val="20"/>
                <w:szCs w:val="20"/>
                <w:u w:val="dash"/>
                <w:lang w:eastAsia="zh-TW"/>
              </w:rPr>
              <w:t xml:space="preserve"> element.</w:t>
            </w:r>
          </w:p>
        </w:tc>
        <w:tc>
          <w:tcPr>
            <w:tcW w:w="0" w:type="auto"/>
          </w:tcPr>
          <w:p w14:paraId="10E7817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2EE5C79" w14:textId="77777777" w:rsidTr="00F312BA">
        <w:tc>
          <w:tcPr>
            <w:tcW w:w="225" w:type="pct"/>
          </w:tcPr>
          <w:p w14:paraId="074F4CF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9.3</w:t>
            </w:r>
          </w:p>
        </w:tc>
        <w:tc>
          <w:tcPr>
            <w:tcW w:w="4397" w:type="pct"/>
          </w:tcPr>
          <w:p w14:paraId="0847DD5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 xml:space="preserve"> code values are implemented in the </w:t>
            </w:r>
            <w:proofErr w:type="spellStart"/>
            <w:r w:rsidRPr="00D601A3">
              <w:rPr>
                <w:rFonts w:eastAsiaTheme="minorHAnsi" w:cstheme="majorBidi"/>
                <w:color w:val="008000"/>
                <w:sz w:val="20"/>
                <w:szCs w:val="20"/>
                <w:u w:val="dash"/>
                <w:lang w:eastAsia="zh-TW"/>
              </w:rPr>
              <w:t>gmx:Anchor</w:t>
            </w:r>
            <w:proofErr w:type="spellEnd"/>
            <w:r w:rsidRPr="00D601A3">
              <w:rPr>
                <w:rFonts w:eastAsiaTheme="minorHAnsi" w:cstheme="majorBidi"/>
                <w:color w:val="008000"/>
                <w:sz w:val="20"/>
                <w:szCs w:val="20"/>
                <w:u w:val="dash"/>
                <w:lang w:eastAsia="zh-TW"/>
              </w:rPr>
              <w:t xml:space="preserve"> element, instead of the </w:t>
            </w:r>
            <w:proofErr w:type="spellStart"/>
            <w:r w:rsidRPr="00D601A3">
              <w:rPr>
                <w:rFonts w:eastAsiaTheme="minorHAnsi" w:cstheme="majorBidi"/>
                <w:color w:val="008000"/>
                <w:sz w:val="20"/>
                <w:szCs w:val="20"/>
                <w:u w:val="dash"/>
                <w:lang w:eastAsia="zh-TW"/>
              </w:rPr>
              <w:t>gco:CharacterString</w:t>
            </w:r>
            <w:proofErr w:type="spellEnd"/>
            <w:r w:rsidRPr="00D601A3">
              <w:rPr>
                <w:rFonts w:eastAsiaTheme="minorHAnsi" w:cstheme="majorBidi"/>
                <w:color w:val="008000"/>
                <w:sz w:val="20"/>
                <w:szCs w:val="20"/>
                <w:u w:val="dash"/>
                <w:lang w:eastAsia="zh-TW"/>
              </w:rPr>
              <w:t xml:space="preserve"> element.</w:t>
            </w:r>
          </w:p>
        </w:tc>
        <w:tc>
          <w:tcPr>
            <w:tcW w:w="0" w:type="auto"/>
          </w:tcPr>
          <w:p w14:paraId="4803555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4D5E74AF"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3BAF388A"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61" w:name="_Toc108791593"/>
      <w:bookmarkStart w:id="162" w:name="X78fccb4982d33d4a39597e5e64e4436c4ea961b"/>
      <w:bookmarkEnd w:id="160"/>
      <w:r w:rsidRPr="00D601A3">
        <w:rPr>
          <w:rFonts w:eastAsiaTheme="minorHAnsi" w:cstheme="majorBidi"/>
          <w:color w:val="008000"/>
          <w:szCs w:val="22"/>
          <w:u w:val="dash"/>
          <w:lang w:eastAsia="zh-TW"/>
        </w:rPr>
        <w:t>Guidance</w:t>
      </w:r>
      <w:bookmarkEnd w:id="161"/>
    </w:p>
    <w:p w14:paraId="4C18CD3D"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KPI checks that there is at least one </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 xml:space="preserve"> class that complies to the rules, but other </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 xml:space="preserve"> classes may exist. For example, additional free text explanations can be added to a </w:t>
      </w:r>
      <w:proofErr w:type="spellStart"/>
      <w:r w:rsidRPr="00D601A3">
        <w:rPr>
          <w:rFonts w:eastAsiaTheme="minorHAnsi" w:cstheme="majorBidi"/>
          <w:color w:val="008000"/>
          <w:szCs w:val="22"/>
          <w:u w:val="dash"/>
          <w:lang w:eastAsia="zh-TW"/>
        </w:rPr>
        <w:t>gmd:useLimitation</w:t>
      </w:r>
      <w:proofErr w:type="spellEnd"/>
      <w:r w:rsidRPr="00D601A3">
        <w:rPr>
          <w:rFonts w:eastAsiaTheme="minorHAnsi" w:cstheme="majorBidi"/>
          <w:color w:val="008000"/>
          <w:szCs w:val="22"/>
          <w:u w:val="dash"/>
          <w:lang w:eastAsia="zh-TW"/>
        </w:rPr>
        <w:t xml:space="preserve"> element or in additional </w:t>
      </w:r>
      <w:proofErr w:type="spellStart"/>
      <w:r w:rsidRPr="00D601A3">
        <w:rPr>
          <w:rFonts w:eastAsiaTheme="minorHAnsi" w:cstheme="majorBidi"/>
          <w:color w:val="008000"/>
          <w:szCs w:val="22"/>
          <w:u w:val="dash"/>
          <w:lang w:eastAsia="zh-TW"/>
        </w:rPr>
        <w:t>gmd:MD_LegalConstraint</w:t>
      </w:r>
      <w:proofErr w:type="spellEnd"/>
      <w:r w:rsidRPr="00D601A3">
        <w:rPr>
          <w:rFonts w:eastAsiaTheme="minorHAnsi" w:cstheme="majorBidi"/>
          <w:color w:val="008000"/>
          <w:szCs w:val="22"/>
          <w:u w:val="dash"/>
          <w:lang w:eastAsia="zh-TW"/>
        </w:rPr>
        <w:t xml:space="preserve"> classes.</w:t>
      </w:r>
    </w:p>
    <w:p w14:paraId="6E868575"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63" w:name="Xcef2b797738226cf6817318c59876582f26ff63"/>
      <w:r w:rsidRPr="00D601A3">
        <w:rPr>
          <w:rFonts w:eastAsiaTheme="minorHAnsi" w:cstheme="majorBidi"/>
          <w:color w:val="008000"/>
          <w:szCs w:val="22"/>
          <w:u w:val="dash"/>
          <w:lang w:eastAsia="zh-TW"/>
        </w:rPr>
        <w:lastRenderedPageBreak/>
        <w:t>References</w:t>
      </w:r>
    </w:p>
    <w:p w14:paraId="39BAD3B6" w14:textId="77777777" w:rsidR="00A40032" w:rsidRPr="00D601A3" w:rsidRDefault="00181B13" w:rsidP="00181B13">
      <w:pPr>
        <w:tabs>
          <w:tab w:val="clear" w:pos="1134"/>
        </w:tabs>
        <w:spacing w:after="200"/>
        <w:ind w:left="3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Manual on WIS</w:t>
      </w:r>
    </w:p>
    <w:p w14:paraId="4F58D0D9" w14:textId="77777777" w:rsidR="00A40032" w:rsidRPr="00D601A3" w:rsidRDefault="00181B13" w:rsidP="00181B13">
      <w:pPr>
        <w:tabs>
          <w:tab w:val="clear" w:pos="1134"/>
        </w:tabs>
        <w:spacing w:after="200"/>
        <w:ind w:left="1080" w:hanging="360"/>
        <w:contextualSpacing/>
        <w:jc w:val="left"/>
        <w:rPr>
          <w:rFonts w:eastAsiaTheme="minorHAnsi" w:cstheme="majorBidi"/>
          <w:color w:val="008000"/>
          <w:szCs w:val="22"/>
          <w:u w:val="dash"/>
          <w:lang w:eastAsia="zh-TW"/>
        </w:rPr>
      </w:pPr>
      <w:r w:rsidRPr="00D601A3">
        <w:rPr>
          <w:rFonts w:ascii="Courier New" w:eastAsiaTheme="minorHAnsi" w:hAnsi="Courier New" w:cs="Courier New"/>
          <w:color w:val="008000"/>
          <w:szCs w:val="22"/>
          <w:lang w:eastAsia="zh-TW"/>
        </w:rPr>
        <w:t>o</w:t>
      </w:r>
      <w:r w:rsidRPr="00D601A3">
        <w:rPr>
          <w:rFonts w:ascii="Courier New" w:eastAsiaTheme="minorHAnsi" w:hAnsi="Courier New" w:cs="Courier New"/>
          <w:color w:val="008000"/>
          <w:szCs w:val="22"/>
          <w:lang w:eastAsia="zh-TW"/>
        </w:rPr>
        <w:tab/>
      </w:r>
      <w:r w:rsidR="00A40032" w:rsidRPr="00D601A3">
        <w:rPr>
          <w:rFonts w:eastAsiaTheme="minorHAnsi" w:cstheme="majorBidi"/>
          <w:color w:val="008000"/>
          <w:szCs w:val="22"/>
          <w:u w:val="dash"/>
          <w:lang w:eastAsia="zh-TW"/>
        </w:rPr>
        <w:t>Appendix C, 9.3 Defining WMO data policy and GTS priority for data published for global exchange</w:t>
      </w:r>
    </w:p>
    <w:p w14:paraId="1D50E59B" w14:textId="77777777" w:rsidR="00A40032" w:rsidRPr="00D601A3" w:rsidRDefault="00181B13" w:rsidP="00181B13">
      <w:pPr>
        <w:tabs>
          <w:tab w:val="clear" w:pos="1134"/>
        </w:tabs>
        <w:spacing w:after="200"/>
        <w:ind w:left="1080" w:hanging="360"/>
        <w:contextualSpacing/>
        <w:jc w:val="left"/>
        <w:rPr>
          <w:rFonts w:eastAsiaTheme="minorHAnsi" w:cstheme="majorBidi"/>
          <w:color w:val="008000"/>
          <w:szCs w:val="22"/>
          <w:u w:val="dash"/>
          <w:lang w:eastAsia="zh-TW"/>
        </w:rPr>
      </w:pPr>
      <w:r w:rsidRPr="00D601A3">
        <w:rPr>
          <w:rFonts w:ascii="Courier New" w:eastAsiaTheme="minorHAnsi" w:hAnsi="Courier New" w:cs="Courier New"/>
          <w:color w:val="008000"/>
          <w:szCs w:val="22"/>
          <w:lang w:eastAsia="zh-TW"/>
        </w:rPr>
        <w:t>o</w:t>
      </w:r>
      <w:r w:rsidRPr="00D601A3">
        <w:rPr>
          <w:rFonts w:ascii="Courier New" w:eastAsiaTheme="minorHAnsi" w:hAnsi="Courier New" w:cs="Courier New"/>
          <w:color w:val="008000"/>
          <w:szCs w:val="22"/>
          <w:lang w:eastAsia="zh-TW"/>
        </w:rPr>
        <w:tab/>
      </w:r>
      <w:r w:rsidR="00A40032" w:rsidRPr="00D601A3">
        <w:rPr>
          <w:rFonts w:eastAsiaTheme="minorHAnsi" w:cstheme="majorBidi"/>
          <w:color w:val="008000"/>
          <w:szCs w:val="22"/>
          <w:u w:val="dash"/>
          <w:lang w:eastAsia="zh-TW"/>
        </w:rPr>
        <w:t>Abstract Test Suite</w:t>
      </w:r>
    </w:p>
    <w:p w14:paraId="43853DCE" w14:textId="77777777" w:rsidR="00A40032" w:rsidRPr="00D601A3" w:rsidRDefault="00181B13" w:rsidP="00181B13">
      <w:pPr>
        <w:tabs>
          <w:tab w:val="clear" w:pos="1134"/>
        </w:tabs>
        <w:spacing w:after="200"/>
        <w:ind w:left="3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Guide to WIS</w:t>
      </w:r>
    </w:p>
    <w:p w14:paraId="69A0E126" w14:textId="77777777" w:rsidR="00A40032" w:rsidRPr="00D601A3" w:rsidRDefault="00181B13" w:rsidP="00181B13">
      <w:pPr>
        <w:tabs>
          <w:tab w:val="clear" w:pos="1134"/>
        </w:tabs>
        <w:spacing w:after="200"/>
        <w:ind w:left="1080" w:hanging="360"/>
        <w:contextualSpacing/>
        <w:jc w:val="left"/>
        <w:rPr>
          <w:rFonts w:eastAsiaTheme="minorHAnsi" w:cstheme="majorBidi"/>
          <w:color w:val="008000"/>
          <w:szCs w:val="22"/>
          <w:u w:val="dash"/>
          <w:lang w:eastAsia="zh-TW"/>
        </w:rPr>
      </w:pPr>
      <w:r w:rsidRPr="00D601A3">
        <w:rPr>
          <w:rFonts w:ascii="Courier New" w:eastAsiaTheme="minorHAnsi" w:hAnsi="Courier New" w:cs="Courier New"/>
          <w:color w:val="008000"/>
          <w:szCs w:val="22"/>
          <w:lang w:eastAsia="zh-TW"/>
        </w:rPr>
        <w:t>o</w:t>
      </w:r>
      <w:r w:rsidRPr="00D601A3">
        <w:rPr>
          <w:rFonts w:ascii="Courier New" w:eastAsiaTheme="minorHAnsi" w:hAnsi="Courier New" w:cs="Courier New"/>
          <w:color w:val="008000"/>
          <w:szCs w:val="22"/>
          <w:lang w:eastAsia="zh-TW"/>
        </w:rPr>
        <w:tab/>
      </w:r>
      <w:r w:rsidR="00A40032" w:rsidRPr="00D601A3">
        <w:rPr>
          <w:rFonts w:eastAsiaTheme="minorHAnsi" w:cstheme="majorBidi"/>
          <w:color w:val="008000"/>
          <w:szCs w:val="22"/>
          <w:u w:val="dash"/>
          <w:lang w:eastAsia="zh-TW"/>
        </w:rPr>
        <w:t>5.8.1.10 Data policy information</w:t>
      </w:r>
    </w:p>
    <w:p w14:paraId="5BEA5C6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64" w:name="Xc09a0a51febc6784897c0a85c71c5f0f30512b0"/>
      <w:bookmarkEnd w:id="163"/>
      <w:r w:rsidRPr="00D601A3">
        <w:rPr>
          <w:rFonts w:eastAsiaTheme="minorHAnsi" w:cstheme="majorBidi"/>
          <w:color w:val="008000"/>
          <w:szCs w:val="22"/>
          <w:u w:val="dash"/>
          <w:lang w:eastAsia="zh-TW"/>
        </w:rPr>
        <w:t>XML Examples</w:t>
      </w:r>
    </w:p>
    <w:p w14:paraId="48E89179"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xlink:href="https://wis.wmo.int/2012/codelists/WMOCodeLists.xml#WMO_DataLicenseCode_WMOEssential"&gt;WMOEssential&lt;/gmx:Anchor&gt;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1D219A90"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&lt;gmd:URL&gt;https://opendata.dwd.de/weather/wmc/icon-eps/data/grib&lt;/gmd:URL&gt;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&gt;http&lt;/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GISC</w:t>
      </w:r>
      <w:proofErr w:type="spellEnd"/>
      <w:r w:rsidRPr="00D601A3">
        <w:rPr>
          <w:rFonts w:eastAsiaTheme="minorHAnsi" w:cstheme="majorBidi"/>
          <w:color w:val="008000"/>
          <w:szCs w:val="22"/>
          <w:u w:val="dash"/>
          <w:lang w:eastAsia="zh-TW"/>
        </w:rPr>
        <w:t xml:space="preserve"> Offenbach, </w:t>
      </w:r>
      <w:proofErr w:type="spellStart"/>
      <w:r w:rsidRPr="00D601A3">
        <w:rPr>
          <w:rFonts w:eastAsiaTheme="minorHAnsi" w:cstheme="majorBidi"/>
          <w:color w:val="008000"/>
          <w:szCs w:val="22"/>
          <w:u w:val="dash"/>
          <w:lang w:eastAsia="zh-TW"/>
        </w:rPr>
        <w:t>Deutscher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Wetterdienst</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&gt;WMO Information System, download products/data through </w:t>
      </w:r>
      <w:proofErr w:type="spellStart"/>
      <w:r w:rsidRPr="00D601A3">
        <w:rPr>
          <w:rFonts w:eastAsiaTheme="minorHAnsi" w:cstheme="majorBidi"/>
          <w:color w:val="008000"/>
          <w:szCs w:val="22"/>
          <w:u w:val="dash"/>
          <w:lang w:eastAsia="zh-TW"/>
        </w:rPr>
        <w:t>GISC</w:t>
      </w:r>
      <w:proofErr w:type="spellEnd"/>
      <w:r w:rsidRPr="00D601A3">
        <w:rPr>
          <w:rFonts w:eastAsiaTheme="minorHAnsi" w:cstheme="majorBidi"/>
          <w:color w:val="008000"/>
          <w:szCs w:val="22"/>
          <w:u w:val="dash"/>
          <w:lang w:eastAsia="zh-TW"/>
        </w:rPr>
        <w:t xml:space="preserve"> Offenbach, </w:t>
      </w:r>
      <w:proofErr w:type="spellStart"/>
      <w:r w:rsidRPr="00D601A3">
        <w:rPr>
          <w:rFonts w:eastAsiaTheme="minorHAnsi" w:cstheme="majorBidi"/>
          <w:color w:val="008000"/>
          <w:szCs w:val="22"/>
          <w:u w:val="dash"/>
          <w:lang w:eastAsia="zh-TW"/>
        </w:rPr>
        <w:t>Deutscher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Wetterdienst</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p>
    <w:p w14:paraId="2D33445B"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Example for a code value that is implemented with the </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element, instead of the </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 element.</w:t>
      </w:r>
    </w:p>
    <w:p w14:paraId="22D219D2"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xlink:href="https://wis.wmo.int/2012/codelists/WMOCodeLists.xml#WMO_DataLicenseCode_WMOAdditional"&gt;WMOAdditional&lt;/gmx:Anchor&gt;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7135610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Example for </w:t>
      </w:r>
      <w:proofErr w:type="spellStart"/>
      <w:r w:rsidRPr="00D601A3">
        <w:rPr>
          <w:rFonts w:eastAsiaTheme="minorHAnsi" w:cstheme="majorBidi"/>
          <w:color w:val="008000"/>
          <w:szCs w:val="22"/>
          <w:u w:val="dash"/>
          <w:lang w:eastAsia="zh-TW"/>
        </w:rPr>
        <w:t>gmd:otherRestrictions</w:t>
      </w:r>
      <w:proofErr w:type="spellEnd"/>
      <w:r w:rsidRPr="00D601A3">
        <w:rPr>
          <w:rFonts w:eastAsiaTheme="minorHAnsi" w:cstheme="majorBidi"/>
          <w:color w:val="008000"/>
          <w:szCs w:val="22"/>
          <w:u w:val="dash"/>
          <w:lang w:eastAsia="zh-TW"/>
        </w:rPr>
        <w:t xml:space="preserve"> code value.</w:t>
      </w:r>
    </w:p>
    <w:p w14:paraId="27D95923"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gmd:useConstraints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gmd:MD_RestrictionCode</w:t>
      </w:r>
      <w:proofErr w:type="spellEnd"/>
      <w:r w:rsidRPr="00D601A3">
        <w:rPr>
          <w:rFonts w:eastAsiaTheme="minorHAnsi" w:cstheme="majorBidi"/>
          <w:color w:val="008000"/>
          <w:szCs w:val="22"/>
          <w:u w:val="dash"/>
          <w:lang w:eastAsia="zh-TW"/>
        </w:rPr>
        <w:t xml:space="preserve"> codeList="https://standards.iso.org/iso/19139/resources/gmxCodelists.xml#MD_RestrictionCode" codeListValue="otherRestrictions"&gt;otherRestrictions&lt;/gmd:MD_RestrictionCode&gt;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gmd:useConstraints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583D61B7"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65" w:name="X17758ba4d9ecbe225b1b06b603f9bead568d82f"/>
      <w:bookmarkEnd w:id="162"/>
      <w:bookmarkEnd w:id="164"/>
      <w:r w:rsidRPr="00D601A3">
        <w:rPr>
          <w:rFonts w:eastAsiaTheme="minorHAnsi" w:cstheme="majorBidi"/>
          <w:color w:val="008000"/>
          <w:szCs w:val="22"/>
          <w:u w:val="dash"/>
          <w:lang w:eastAsia="zh-TW"/>
        </w:rPr>
        <w:t>XPaths</w:t>
      </w:r>
    </w:p>
    <w:p w14:paraId="45DA86B1"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/gmd:MD_Metadata/gmd:identificationInfo//gmd:resourceConstraints/gmd:MD_LegalConstraints/gmd:otherConstraints</w:t>
      </w:r>
    </w:p>
    <w:p w14:paraId="6B6E0CA4"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/gmd:MD_Metadata/gmd:distributionInfo/gmd:MD_Distribution/gmd:transferOptions/gmd:MD_DigitalTransferOptions/gmd:onLine/gmd:CI_OnlineResource/gmd:linkage</w:t>
      </w:r>
    </w:p>
    <w:p w14:paraId="77E7CF55"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//gmd:identificationInfo//gmd:resourceConstraints/gmd:MD_LegalConstraints/gmd:otherConstraints</w:t>
      </w:r>
    </w:p>
    <w:p w14:paraId="1309F57B"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//gmd:identificationInfo//gmd:resourceConstraints/gmd:MD_LegalConstraints/gmd:accessConstraints/gmd:MD_RestrictionCode</w:t>
      </w:r>
    </w:p>
    <w:p w14:paraId="001B1E12" w14:textId="77777777" w:rsidR="00A40032" w:rsidRPr="00D601A3" w:rsidRDefault="00181B13" w:rsidP="00181B13">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A40032" w:rsidRPr="00D601A3">
        <w:rPr>
          <w:rFonts w:eastAsiaTheme="minorHAnsi" w:cstheme="majorBidi"/>
          <w:color w:val="008000"/>
          <w:szCs w:val="22"/>
          <w:u w:val="dash"/>
          <w:lang w:eastAsia="zh-TW"/>
        </w:rPr>
        <w:t>//gmd:identificationInfo//gmd:resourceConstraints/gmd:MD_LegalConstraints/gmd:useConstraints/gmd:MD_RestrictionCode</w:t>
      </w:r>
    </w:p>
    <w:p w14:paraId="2B5D365D"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66" w:name="_Toc108791594"/>
      <w:bookmarkStart w:id="167" w:name="Xe3d1dc06b9d7f38a94269e00dcecf2c8daf92e6"/>
      <w:bookmarkEnd w:id="155"/>
      <w:bookmarkEnd w:id="165"/>
      <w:r w:rsidRPr="00D601A3">
        <w:rPr>
          <w:rFonts w:eastAsiaTheme="minorHAnsi" w:cstheme="majorBidi"/>
          <w:color w:val="008000"/>
          <w:szCs w:val="22"/>
          <w:u w:val="dash"/>
          <w:lang w:eastAsia="zh-TW"/>
        </w:rPr>
        <w:t xml:space="preserve">5.9.7.10 </w:t>
      </w:r>
      <w:r w:rsidRPr="00D601A3">
        <w:rPr>
          <w:rFonts w:eastAsiaTheme="minorHAnsi" w:cstheme="majorBidi"/>
          <w:color w:val="008000"/>
          <w:szCs w:val="22"/>
          <w:u w:val="dash"/>
          <w:lang w:eastAsia="zh-TW"/>
        </w:rPr>
        <w:tab/>
        <w:t>KPI-10: Distribution information</w:t>
      </w:r>
      <w:bookmarkEnd w:id="166"/>
    </w:p>
    <w:p w14:paraId="31FB4C8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68" w:name="_Toc108791595"/>
      <w:bookmarkStart w:id="169" w:name="Xc83e088d4f27c65ad0d9e070b5918177f39d9d8"/>
      <w:r w:rsidRPr="00D601A3">
        <w:rPr>
          <w:rFonts w:eastAsiaTheme="minorHAnsi" w:cstheme="majorBidi"/>
          <w:color w:val="008000"/>
          <w:szCs w:val="22"/>
          <w:u w:val="dash"/>
          <w:lang w:eastAsia="zh-TW"/>
        </w:rPr>
        <w:t>Measurement</w:t>
      </w:r>
      <w:bookmarkEnd w:id="168"/>
    </w:p>
    <w:p w14:paraId="10B2B401"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Distribution information for accessing the data, data formats, and contact details are present.</w:t>
      </w:r>
    </w:p>
    <w:p w14:paraId="32B03440"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70" w:name="Xa5397b4c357e124d2cc93ab8ba35e0881c35aeb"/>
      <w:bookmarkEnd w:id="169"/>
      <w:r w:rsidRPr="00D601A3">
        <w:rPr>
          <w:rFonts w:eastAsiaTheme="minorHAnsi" w:cstheme="majorBidi"/>
          <w:color w:val="008000"/>
          <w:szCs w:val="22"/>
          <w:u w:val="dash"/>
          <w:lang w:eastAsia="zh-TW"/>
        </w:rPr>
        <w:t>Rationale for measurement</w:t>
      </w:r>
    </w:p>
    <w:p w14:paraId="2CD14355"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Distribution information allows the user to understand what formats are available, where to get them and who to contact for distribution details.</w:t>
      </w:r>
    </w:p>
    <w:p w14:paraId="7310E3A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71" w:name="_Toc108791596"/>
      <w:bookmarkStart w:id="172" w:name="Xfd66b7606be6b75388a1af24075485e606dc95f"/>
      <w:bookmarkEnd w:id="170"/>
      <w:r w:rsidRPr="00D601A3">
        <w:rPr>
          <w:rFonts w:eastAsiaTheme="minorHAnsi" w:cstheme="majorBidi"/>
          <w:color w:val="008000"/>
          <w:szCs w:val="22"/>
          <w:u w:val="dash"/>
          <w:lang w:eastAsia="zh-TW"/>
        </w:rPr>
        <w:t>Rules</w:t>
      </w:r>
      <w:bookmarkEnd w:id="171"/>
    </w:p>
    <w:tbl>
      <w:tblPr>
        <w:tblStyle w:val="Table"/>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bottom w:w="28" w:type="dxa"/>
        </w:tblCellMar>
        <w:tblLook w:val="0020" w:firstRow="1" w:lastRow="0" w:firstColumn="0" w:lastColumn="0" w:noHBand="0" w:noVBand="0"/>
      </w:tblPr>
      <w:tblGrid>
        <w:gridCol w:w="671"/>
        <w:gridCol w:w="8175"/>
        <w:gridCol w:w="783"/>
      </w:tblGrid>
      <w:tr w:rsidR="00A40032" w:rsidRPr="00D601A3" w14:paraId="3B9AAE79"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69FB4ED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690C9CF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23EFA50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409B3C3C" w14:textId="77777777" w:rsidTr="00F312BA">
        <w:tc>
          <w:tcPr>
            <w:tcW w:w="0" w:type="auto"/>
          </w:tcPr>
          <w:p w14:paraId="382422E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10.1</w:t>
            </w:r>
          </w:p>
        </w:tc>
        <w:tc>
          <w:tcPr>
            <w:tcW w:w="0" w:type="auto"/>
          </w:tcPr>
          <w:p w14:paraId="5D5B2A8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gmd:MD_Format</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0D7AF1C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5916CB71" w14:textId="77777777" w:rsidTr="00F312BA">
        <w:tc>
          <w:tcPr>
            <w:tcW w:w="0" w:type="auto"/>
          </w:tcPr>
          <w:p w14:paraId="1E629FD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10.2</w:t>
            </w:r>
          </w:p>
        </w:tc>
        <w:tc>
          <w:tcPr>
            <w:tcW w:w="0" w:type="auto"/>
          </w:tcPr>
          <w:p w14:paraId="4899DC7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gmd:specification</w:t>
            </w:r>
            <w:proofErr w:type="spellEnd"/>
            <w:r w:rsidRPr="00D601A3">
              <w:rPr>
                <w:rFonts w:eastAsiaTheme="minorHAnsi" w:cstheme="majorBidi"/>
                <w:color w:val="008000"/>
                <w:sz w:val="20"/>
                <w:szCs w:val="20"/>
                <w:u w:val="dash"/>
                <w:lang w:eastAsia="zh-TW"/>
              </w:rPr>
              <w:t xml:space="preserve"> element in the </w:t>
            </w:r>
            <w:proofErr w:type="spellStart"/>
            <w:r w:rsidRPr="00D601A3">
              <w:rPr>
                <w:rFonts w:eastAsiaTheme="minorHAnsi" w:cstheme="majorBidi"/>
                <w:color w:val="008000"/>
                <w:sz w:val="20"/>
                <w:szCs w:val="20"/>
                <w:u w:val="dash"/>
                <w:lang w:eastAsia="zh-TW"/>
              </w:rPr>
              <w:t>gmd:MD_Format</w:t>
            </w:r>
            <w:proofErr w:type="spellEnd"/>
            <w:r w:rsidRPr="00D601A3">
              <w:rPr>
                <w:rFonts w:eastAsiaTheme="minorHAnsi" w:cstheme="majorBidi"/>
                <w:color w:val="008000"/>
                <w:sz w:val="20"/>
                <w:szCs w:val="20"/>
                <w:u w:val="dash"/>
                <w:lang w:eastAsia="zh-TW"/>
              </w:rPr>
              <w:t xml:space="preserve"> class has an </w:t>
            </w:r>
            <w:proofErr w:type="spellStart"/>
            <w:r w:rsidRPr="00D601A3">
              <w:rPr>
                <w:rFonts w:eastAsiaTheme="minorHAnsi" w:cstheme="majorBidi"/>
                <w:color w:val="008000"/>
                <w:sz w:val="20"/>
                <w:szCs w:val="20"/>
                <w:u w:val="dash"/>
                <w:lang w:eastAsia="zh-TW"/>
              </w:rPr>
              <w:t>gmx:Anchor</w:t>
            </w:r>
            <w:proofErr w:type="spellEnd"/>
            <w:r w:rsidRPr="00D601A3">
              <w:rPr>
                <w:rFonts w:eastAsiaTheme="minorHAnsi" w:cstheme="majorBidi"/>
                <w:color w:val="008000"/>
                <w:sz w:val="20"/>
                <w:szCs w:val="20"/>
                <w:u w:val="dash"/>
                <w:lang w:eastAsia="zh-TW"/>
              </w:rPr>
              <w:t xml:space="preserve"> with a resolvable HTTP URL.</w:t>
            </w:r>
          </w:p>
        </w:tc>
        <w:tc>
          <w:tcPr>
            <w:tcW w:w="0" w:type="auto"/>
          </w:tcPr>
          <w:p w14:paraId="51AC466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0E773B3" w14:textId="77777777" w:rsidTr="00F312BA">
        <w:tc>
          <w:tcPr>
            <w:tcW w:w="0" w:type="auto"/>
          </w:tcPr>
          <w:p w14:paraId="5A8793F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10.3</w:t>
            </w:r>
          </w:p>
        </w:tc>
        <w:tc>
          <w:tcPr>
            <w:tcW w:w="0" w:type="auto"/>
          </w:tcPr>
          <w:p w14:paraId="1E43D2A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gmd:organisationName</w:t>
            </w:r>
            <w:proofErr w:type="spellEnd"/>
            <w:r w:rsidRPr="00D601A3">
              <w:rPr>
                <w:rFonts w:eastAsiaTheme="minorHAnsi" w:cstheme="majorBidi"/>
                <w:color w:val="008000"/>
                <w:sz w:val="20"/>
                <w:szCs w:val="20"/>
                <w:u w:val="dash"/>
                <w:lang w:eastAsia="zh-TW"/>
              </w:rPr>
              <w:t xml:space="preserve"> element in the </w:t>
            </w:r>
            <w:proofErr w:type="spellStart"/>
            <w:r w:rsidRPr="00D601A3">
              <w:rPr>
                <w:rFonts w:eastAsiaTheme="minorHAnsi" w:cstheme="majorBidi"/>
                <w:color w:val="008000"/>
                <w:sz w:val="20"/>
                <w:szCs w:val="20"/>
                <w:u w:val="dash"/>
                <w:lang w:eastAsia="zh-TW"/>
              </w:rPr>
              <w:t>gmd:MD_Distributor</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2AF62B4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44D96FE1" w14:textId="77777777" w:rsidTr="00F312BA">
        <w:tc>
          <w:tcPr>
            <w:tcW w:w="0" w:type="auto"/>
          </w:tcPr>
          <w:p w14:paraId="0A4E6E4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10.4</w:t>
            </w:r>
          </w:p>
        </w:tc>
        <w:tc>
          <w:tcPr>
            <w:tcW w:w="0" w:type="auto"/>
          </w:tcPr>
          <w:p w14:paraId="7DE84704"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gmd:electronicMailAddress</w:t>
            </w:r>
            <w:proofErr w:type="spellEnd"/>
            <w:r w:rsidRPr="00D601A3">
              <w:rPr>
                <w:rFonts w:eastAsiaTheme="minorHAnsi" w:cstheme="majorBidi"/>
                <w:color w:val="008000"/>
                <w:sz w:val="20"/>
                <w:szCs w:val="20"/>
                <w:u w:val="dash"/>
                <w:lang w:eastAsia="zh-TW"/>
              </w:rPr>
              <w:t xml:space="preserve"> in the </w:t>
            </w:r>
            <w:proofErr w:type="spellStart"/>
            <w:r w:rsidRPr="00D601A3">
              <w:rPr>
                <w:rFonts w:eastAsiaTheme="minorHAnsi" w:cstheme="majorBidi"/>
                <w:color w:val="008000"/>
                <w:sz w:val="20"/>
                <w:szCs w:val="20"/>
                <w:u w:val="dash"/>
                <w:lang w:eastAsia="zh-TW"/>
              </w:rPr>
              <w:t>gmd:MD_Distributor</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52F9666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A40032" w:rsidRPr="00D601A3" w14:paraId="74CB361E" w14:textId="77777777" w:rsidTr="00F312BA">
        <w:tc>
          <w:tcPr>
            <w:tcW w:w="0" w:type="auto"/>
          </w:tcPr>
          <w:p w14:paraId="64A5E00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10.5</w:t>
            </w:r>
          </w:p>
        </w:tc>
        <w:tc>
          <w:tcPr>
            <w:tcW w:w="0" w:type="auto"/>
          </w:tcPr>
          <w:p w14:paraId="4A8F7B5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One to many </w:t>
            </w:r>
            <w:proofErr w:type="spellStart"/>
            <w:r w:rsidRPr="00D601A3">
              <w:rPr>
                <w:rFonts w:eastAsiaTheme="minorHAnsi" w:cstheme="majorBidi"/>
                <w:color w:val="008000"/>
                <w:sz w:val="20"/>
                <w:szCs w:val="20"/>
                <w:u w:val="dash"/>
                <w:lang w:eastAsia="zh-TW"/>
              </w:rPr>
              <w:t>gmd:MD_DigitalTransferOptions</w:t>
            </w:r>
            <w:proofErr w:type="spellEnd"/>
            <w:r w:rsidRPr="00D601A3">
              <w:rPr>
                <w:rFonts w:eastAsiaTheme="minorHAnsi" w:cstheme="majorBidi"/>
                <w:color w:val="008000"/>
                <w:sz w:val="20"/>
                <w:szCs w:val="20"/>
                <w:u w:val="dash"/>
                <w:lang w:eastAsia="zh-TW"/>
              </w:rPr>
              <w:t xml:space="preserve"> options are present.</w:t>
            </w:r>
          </w:p>
        </w:tc>
        <w:tc>
          <w:tcPr>
            <w:tcW w:w="0" w:type="auto"/>
          </w:tcPr>
          <w:p w14:paraId="7D7B0DB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2E8261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5 (100%)</w:t>
      </w:r>
    </w:p>
    <w:p w14:paraId="0F0A30AD"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73" w:name="_Toc108791597"/>
      <w:bookmarkStart w:id="174" w:name="X7e19ac0f922e3cc557d42e9efbd01ec22bf2cd2"/>
      <w:bookmarkEnd w:id="172"/>
      <w:r w:rsidRPr="00D601A3">
        <w:rPr>
          <w:rFonts w:eastAsiaTheme="minorHAnsi" w:cstheme="majorBidi"/>
          <w:color w:val="008000"/>
          <w:szCs w:val="22"/>
          <w:u w:val="dash"/>
          <w:lang w:eastAsia="zh-TW"/>
        </w:rPr>
        <w:t>Guidance</w:t>
      </w:r>
      <w:bookmarkEnd w:id="173"/>
    </w:p>
    <w:p w14:paraId="14FA1B0B" w14:textId="77777777" w:rsidR="00A40032" w:rsidRPr="00D601A3" w:rsidRDefault="00181B13" w:rsidP="00181B13">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Include the relevant WMO data formats in the </w:t>
      </w:r>
      <w:proofErr w:type="spellStart"/>
      <w:r w:rsidR="00A40032" w:rsidRPr="00D601A3">
        <w:rPr>
          <w:rFonts w:eastAsiaTheme="minorHAnsi" w:cstheme="majorBidi"/>
          <w:color w:val="008000"/>
          <w:szCs w:val="22"/>
          <w:u w:val="dash"/>
          <w:lang w:eastAsia="zh-TW"/>
        </w:rPr>
        <w:t>gmd:MD_Format</w:t>
      </w:r>
      <w:proofErr w:type="spellEnd"/>
      <w:r w:rsidR="00A40032" w:rsidRPr="00D601A3">
        <w:rPr>
          <w:rFonts w:eastAsiaTheme="minorHAnsi" w:cstheme="majorBidi"/>
          <w:color w:val="008000"/>
          <w:szCs w:val="22"/>
          <w:u w:val="dash"/>
          <w:lang w:eastAsia="zh-TW"/>
        </w:rPr>
        <w:t xml:space="preserve"> classes with a link to the specification of the data format.</w:t>
      </w:r>
    </w:p>
    <w:p w14:paraId="59EC1F54" w14:textId="77777777" w:rsidR="00A40032" w:rsidRPr="00D601A3" w:rsidRDefault="00181B13" w:rsidP="00181B13">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Include all relevant URLs in the </w:t>
      </w:r>
      <w:proofErr w:type="spellStart"/>
      <w:r w:rsidR="00A40032" w:rsidRPr="00D601A3">
        <w:rPr>
          <w:rFonts w:eastAsiaTheme="minorHAnsi" w:cstheme="majorBidi"/>
          <w:color w:val="008000"/>
          <w:szCs w:val="22"/>
          <w:u w:val="dash"/>
          <w:lang w:eastAsia="zh-TW"/>
        </w:rPr>
        <w:t>gmd:MD_DigitalTransferOptions</w:t>
      </w:r>
      <w:proofErr w:type="spellEnd"/>
      <w:r w:rsidR="00A40032" w:rsidRPr="00D601A3">
        <w:rPr>
          <w:rFonts w:eastAsiaTheme="minorHAnsi" w:cstheme="majorBidi"/>
          <w:color w:val="008000"/>
          <w:szCs w:val="22"/>
          <w:u w:val="dash"/>
          <w:lang w:eastAsia="zh-TW"/>
        </w:rPr>
        <w:t xml:space="preserve"> class for accessing the data.</w:t>
      </w:r>
    </w:p>
    <w:p w14:paraId="527ACB68" w14:textId="77777777" w:rsidR="00A40032" w:rsidRPr="00D601A3" w:rsidRDefault="00181B13" w:rsidP="00181B13">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A distributor contact does not have to be the same as the other contacts in the metadata and should always have a contact email.</w:t>
      </w:r>
    </w:p>
    <w:p w14:paraId="4BDA3237"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75" w:name="Xd9cdd53cbeaf0b5d97e82ac4254b2c44e6de3d8"/>
      <w:r w:rsidRPr="00D601A3">
        <w:rPr>
          <w:rFonts w:eastAsiaTheme="minorHAnsi" w:cstheme="majorBidi"/>
          <w:color w:val="008000"/>
          <w:szCs w:val="22"/>
          <w:u w:val="dash"/>
          <w:lang w:eastAsia="zh-TW"/>
        </w:rPr>
        <w:t>References</w:t>
      </w:r>
    </w:p>
    <w:p w14:paraId="0CC5553B" w14:textId="77777777" w:rsidR="00A40032" w:rsidRPr="00D601A3" w:rsidRDefault="00181B13" w:rsidP="00181B13">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5.8.1.11 Distribution information</w:t>
      </w:r>
    </w:p>
    <w:p w14:paraId="0963657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76" w:name="X9b387700ad218e3daa49266a822465b16dadcb9"/>
      <w:bookmarkEnd w:id="175"/>
      <w:r w:rsidRPr="00D601A3">
        <w:rPr>
          <w:rFonts w:eastAsiaTheme="minorHAnsi" w:cstheme="majorBidi"/>
          <w:color w:val="008000"/>
          <w:szCs w:val="22"/>
          <w:u w:val="dash"/>
          <w:lang w:eastAsia="zh-TW"/>
        </w:rPr>
        <w:t>XML Examples</w:t>
      </w:r>
    </w:p>
    <w:p w14:paraId="45386670" w14:textId="77777777" w:rsidR="00A40032" w:rsidRPr="00D601A3" w:rsidRDefault="00A40032" w:rsidP="00A40032">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gmd:distributionInfo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gmd:distributionFormat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&gt;FM 94 (</w:t>
      </w:r>
      <w:proofErr w:type="spellStart"/>
      <w:r w:rsidRPr="00D601A3">
        <w:rPr>
          <w:rFonts w:eastAsiaTheme="minorHAnsi" w:cstheme="majorBidi"/>
          <w:color w:val="008000"/>
          <w:szCs w:val="22"/>
          <w:u w:val="dash"/>
          <w:lang w:eastAsia="zh-TW"/>
        </w:rPr>
        <w:t>BUFR</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gmd:version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&gt;XII EXT.&lt;/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gmd:version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gmd:specification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xlink:title</w:t>
      </w:r>
      <w:proofErr w:type="spellEnd"/>
      <w:r w:rsidRPr="00D601A3">
        <w:rPr>
          <w:rFonts w:eastAsiaTheme="minorHAnsi" w:cstheme="majorBidi"/>
          <w:color w:val="008000"/>
          <w:szCs w:val="22"/>
          <w:u w:val="dash"/>
          <w:lang w:eastAsia="zh-TW"/>
        </w:rPr>
        <w:t>="FM 94 (</w:t>
      </w:r>
      <w:proofErr w:type="spellStart"/>
      <w:r w:rsidRPr="00D601A3">
        <w:rPr>
          <w:rFonts w:eastAsiaTheme="minorHAnsi" w:cstheme="majorBidi"/>
          <w:color w:val="008000"/>
          <w:szCs w:val="22"/>
          <w:u w:val="dash"/>
          <w:lang w:eastAsia="zh-TW"/>
        </w:rPr>
        <w:t>BUFR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xlink:href</w:t>
      </w:r>
      <w:proofErr w:type="spellEnd"/>
      <w:r w:rsidRPr="00D601A3">
        <w:rPr>
          <w:rFonts w:eastAsiaTheme="minorHAnsi" w:cstheme="majorBidi"/>
          <w:color w:val="008000"/>
          <w:szCs w:val="22"/>
          <w:u w:val="dash"/>
          <w:lang w:eastAsia="zh-TW"/>
        </w:rPr>
        <w:t>="https://</w:t>
      </w:r>
      <w:proofErr w:type="spellStart"/>
      <w:r w:rsidRPr="00D601A3">
        <w:rPr>
          <w:rFonts w:eastAsiaTheme="minorHAnsi" w:cstheme="majorBidi"/>
          <w:color w:val="008000"/>
          <w:szCs w:val="22"/>
          <w:u w:val="dash"/>
          <w:lang w:eastAsia="zh-TW"/>
        </w:rPr>
        <w:t>www.wmo.int</w:t>
      </w:r>
      <w:proofErr w:type="spellEnd"/>
      <w:r w:rsidRPr="00D601A3">
        <w:rPr>
          <w:rFonts w:eastAsiaTheme="minorHAnsi" w:cstheme="majorBidi"/>
          <w:color w:val="008000"/>
          <w:szCs w:val="22"/>
          <w:u w:val="dash"/>
          <w:lang w:eastAsia="zh-TW"/>
        </w:rPr>
        <w:t>/pages/prog/www/</w:t>
      </w:r>
      <w:proofErr w:type="spellStart"/>
      <w:r w:rsidRPr="00D601A3">
        <w:rPr>
          <w:rFonts w:eastAsiaTheme="minorHAnsi" w:cstheme="majorBidi"/>
          <w:color w:val="008000"/>
          <w:szCs w:val="22"/>
          <w:u w:val="dash"/>
          <w:lang w:eastAsia="zh-TW"/>
        </w:rPr>
        <w:t>WMOCodes.html</w:t>
      </w:r>
      <w:proofErr w:type="spellEnd"/>
      <w:r w:rsidRPr="00D601A3">
        <w:rPr>
          <w:rFonts w:eastAsiaTheme="minorHAnsi" w:cstheme="majorBidi"/>
          <w:color w:val="008000"/>
          <w:szCs w:val="22"/>
          <w:u w:val="dash"/>
          <w:lang w:eastAsia="zh-TW"/>
        </w:rPr>
        <w:t>"&gt;FM 94 (</w:t>
      </w:r>
      <w:proofErr w:type="spellStart"/>
      <w:r w:rsidRPr="00D601A3">
        <w:rPr>
          <w:rFonts w:eastAsiaTheme="minorHAnsi" w:cstheme="majorBidi"/>
          <w:color w:val="008000"/>
          <w:szCs w:val="22"/>
          <w:u w:val="dash"/>
          <w:lang w:eastAsia="zh-TW"/>
        </w:rPr>
        <w:t>BUFR</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gmd:specification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gmd:distributionFormat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gmd:CI_ResponsibleParty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gmd:organisationName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&gt;NMC FRANCE - Météo-France&lt;/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gmd:organisationName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gmd:contactInfo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gmd:phone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r>
      <w:r w:rsidRPr="00D601A3">
        <w:rPr>
          <w:rFonts w:eastAsiaTheme="minorHAnsi" w:cstheme="majorBidi"/>
          <w:color w:val="008000"/>
          <w:szCs w:val="22"/>
          <w:u w:val="dash"/>
          <w:lang w:eastAsia="zh-TW"/>
        </w:rPr>
        <w:lastRenderedPageBreak/>
        <w:t xml:space="preserve">                    &lt;</w:t>
      </w:r>
      <w:proofErr w:type="spellStart"/>
      <w:r w:rsidRPr="00D601A3">
        <w:rPr>
          <w:rFonts w:eastAsiaTheme="minorHAnsi" w:cstheme="majorBidi"/>
          <w:color w:val="008000"/>
          <w:szCs w:val="22"/>
          <w:u w:val="dash"/>
          <w:lang w:eastAsia="zh-TW"/>
        </w:rPr>
        <w:t>gmd:deliveryPoint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&gt;Direction des </w:t>
      </w:r>
      <w:proofErr w:type="spellStart"/>
      <w:r w:rsidRPr="00D601A3">
        <w:rPr>
          <w:rFonts w:eastAsiaTheme="minorHAnsi" w:cstheme="majorBidi"/>
          <w:color w:val="008000"/>
          <w:szCs w:val="22"/>
          <w:u w:val="dash"/>
          <w:lang w:eastAsia="zh-TW"/>
        </w:rPr>
        <w:t>Systèmes</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d'Information</w:t>
      </w:r>
      <w:proofErr w:type="spellEnd"/>
      <w:r w:rsidRPr="00D601A3">
        <w:rPr>
          <w:rFonts w:eastAsiaTheme="minorHAnsi" w:cstheme="majorBidi"/>
          <w:color w:val="008000"/>
          <w:szCs w:val="22"/>
          <w:u w:val="dash"/>
          <w:lang w:eastAsia="zh-TW"/>
        </w:rPr>
        <w:t>, 42 avenue Gaspard CORIOLIS&lt;/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gmd:deliveryPoint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&gt;TOULOUSE&lt;/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gmd:postalCode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&gt;31057&lt;/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gmd:postalCode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gmd:country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&gt;France&lt;/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gmd:country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gmd:electronicMailAddress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gisc_support@meteo.fr</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gmd:electronicMailAddress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gmd:URL</w:t>
      </w:r>
      <w:proofErr w:type="spellEnd"/>
      <w:r w:rsidRPr="00D601A3">
        <w:rPr>
          <w:rFonts w:eastAsiaTheme="minorHAnsi" w:cstheme="majorBidi"/>
          <w:color w:val="008000"/>
          <w:szCs w:val="22"/>
          <w:u w:val="dash"/>
          <w:lang w:eastAsia="zh-TW"/>
        </w:rPr>
        <w:t>&gt;https://</w:t>
      </w:r>
      <w:proofErr w:type="spellStart"/>
      <w:r w:rsidRPr="00D601A3">
        <w:rPr>
          <w:rFonts w:eastAsiaTheme="minorHAnsi" w:cstheme="majorBidi"/>
          <w:color w:val="008000"/>
          <w:szCs w:val="22"/>
          <w:u w:val="dash"/>
          <w:lang w:eastAsia="zh-TW"/>
        </w:rPr>
        <w:t>meteofrance.com</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gmd:URL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gmd:contactInfo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gmd:role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gmd:CI_RoleCode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pointOfContact</w:t>
      </w:r>
      <w:proofErr w:type="spellEnd"/>
      <w:r w:rsidRPr="00D601A3">
        <w:rPr>
          <w:rFonts w:eastAsiaTheme="minorHAnsi" w:cstheme="majorBidi"/>
          <w:color w:val="008000"/>
          <w:szCs w:val="22"/>
          <w:u w:val="dash"/>
          <w:lang w:eastAsia="zh-TW"/>
        </w:rPr>
        <w:t>" codeList="https://standards.iso.org/iso/19139/resources/gmxCodelists.xml#CI_RoleCode"&gt;pointOfContact&lt;/gmd:CI_RoleCode&gt;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gmd:role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gmd:CI_ResponsibleParty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&lt;gmd:URL&gt;http://wispi.meteo.fr/openwis-user-portal/srv/en/main.home?urn=urn:x-wmo:md:int.wmo.wis::ISMN10LFPW&lt;/gmd:URL&gt;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WWW:LINK-1.0-http</w:t>
      </w:r>
      <w:proofErr w:type="spellEnd"/>
      <w:r w:rsidRPr="00D601A3">
        <w:rPr>
          <w:rFonts w:eastAsiaTheme="minorHAnsi" w:cstheme="majorBidi"/>
          <w:color w:val="008000"/>
          <w:szCs w:val="22"/>
          <w:u w:val="dash"/>
          <w:lang w:eastAsia="zh-TW"/>
        </w:rPr>
        <w:t>--link&lt;/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&gt;Permanent link&lt;/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r>
      <w:r w:rsidRPr="00D601A3">
        <w:rPr>
          <w:rFonts w:eastAsiaTheme="minorHAnsi" w:cstheme="majorBidi"/>
          <w:color w:val="008000"/>
          <w:szCs w:val="22"/>
          <w:u w:val="dash"/>
          <w:lang w:eastAsia="zh-TW"/>
        </w:rPr>
        <w:lastRenderedPageBreak/>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GISC</w:t>
      </w:r>
      <w:proofErr w:type="spellEnd"/>
      <w:r w:rsidRPr="00D601A3">
        <w:rPr>
          <w:rFonts w:eastAsiaTheme="minorHAnsi" w:cstheme="majorBidi"/>
          <w:color w:val="008000"/>
          <w:szCs w:val="22"/>
          <w:u w:val="dash"/>
          <w:lang w:eastAsia="zh-TW"/>
        </w:rPr>
        <w:t xml:space="preserve"> Toulouse&lt;/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gmd:distributionInfo</w:t>
      </w:r>
      <w:proofErr w:type="spellEnd"/>
      <w:r w:rsidRPr="00D601A3">
        <w:rPr>
          <w:rFonts w:eastAsiaTheme="minorHAnsi" w:cstheme="majorBidi"/>
          <w:color w:val="008000"/>
          <w:szCs w:val="22"/>
          <w:u w:val="dash"/>
          <w:lang w:eastAsia="zh-TW"/>
        </w:rPr>
        <w:t>&gt;</w:t>
      </w:r>
    </w:p>
    <w:p w14:paraId="1FBEB93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77" w:name="X58865b25a8edefd8d150bb56968b68eb47c8cf0"/>
      <w:bookmarkEnd w:id="174"/>
      <w:bookmarkEnd w:id="176"/>
      <w:r w:rsidRPr="00D601A3">
        <w:rPr>
          <w:rFonts w:eastAsiaTheme="minorHAnsi" w:cstheme="majorBidi"/>
          <w:color w:val="008000"/>
          <w:szCs w:val="22"/>
          <w:u w:val="dash"/>
          <w:lang w:eastAsia="zh-TW"/>
        </w:rPr>
        <w:t>XPaths</w:t>
      </w:r>
    </w:p>
    <w:p w14:paraId="72D46DB6" w14:textId="77777777" w:rsidR="00A40032" w:rsidRPr="00D601A3" w:rsidRDefault="00181B13" w:rsidP="00181B13">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gmd:distributionInfo</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gmd:distributionFormat</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gmd:MD_Format</w:t>
      </w:r>
      <w:proofErr w:type="spellEnd"/>
    </w:p>
    <w:p w14:paraId="5A81CD30" w14:textId="77777777" w:rsidR="00A40032" w:rsidRPr="00D601A3" w:rsidRDefault="00181B13" w:rsidP="00181B13">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//gmd:distributionInfo//gmd:MD_DigitalTransferOptions//gmd:onLine//gmd:URL</w:t>
      </w:r>
    </w:p>
    <w:p w14:paraId="40A97DD5" w14:textId="77777777" w:rsidR="00A40032" w:rsidRPr="00D601A3" w:rsidRDefault="00181B13" w:rsidP="00181B13">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gmd:distributionInfo</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gmd:MD_Distributor</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gmd:organisationName</w:t>
      </w:r>
      <w:proofErr w:type="spellEnd"/>
    </w:p>
    <w:p w14:paraId="414D3496" w14:textId="77777777" w:rsidR="00A40032" w:rsidRPr="00D601A3" w:rsidRDefault="00181B13" w:rsidP="00181B13">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//gmd:distributionInfo//gmd:MD_Distributor//gmd:contactInfo//gmd:electronicMailAddress/gco:CharacterString</w:t>
      </w:r>
    </w:p>
    <w:p w14:paraId="49E74106" w14:textId="77777777" w:rsidR="00A40032" w:rsidRPr="00D601A3" w:rsidRDefault="00A40032" w:rsidP="00A40032">
      <w:pPr>
        <w:keepNext/>
        <w:spacing w:before="240" w:after="240" w:line="240" w:lineRule="exact"/>
        <w:ind w:left="1123" w:hanging="1123"/>
        <w:jc w:val="left"/>
        <w:outlineLvl w:val="4"/>
        <w:rPr>
          <w:rFonts w:eastAsiaTheme="minorHAnsi" w:cstheme="majorBidi"/>
          <w:color w:val="008000"/>
          <w:szCs w:val="22"/>
          <w:u w:val="dash"/>
          <w:lang w:eastAsia="zh-TW"/>
        </w:rPr>
      </w:pPr>
      <w:bookmarkStart w:id="178" w:name="_Toc108791598"/>
      <w:bookmarkStart w:id="179" w:name="X00884b3c58b42877e2917225b0aa8057d74ed0b"/>
      <w:bookmarkEnd w:id="167"/>
      <w:bookmarkEnd w:id="177"/>
      <w:r w:rsidRPr="00D601A3">
        <w:rPr>
          <w:rFonts w:eastAsiaTheme="minorHAnsi" w:cstheme="majorBidi"/>
          <w:color w:val="008000"/>
          <w:szCs w:val="22"/>
          <w:u w:val="dash"/>
          <w:lang w:eastAsia="zh-TW"/>
        </w:rPr>
        <w:t xml:space="preserve">5.9.7.11 </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 xml:space="preserve">-11: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validation</w:t>
      </w:r>
      <w:bookmarkEnd w:id="178"/>
    </w:p>
    <w:p w14:paraId="47B6578C"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80" w:name="_Toc108791599"/>
      <w:bookmarkStart w:id="181" w:name="Xfa977955f49ed448984a4a45c3947c916e16d6a"/>
      <w:r w:rsidRPr="00D601A3">
        <w:rPr>
          <w:rFonts w:eastAsiaTheme="minorHAnsi" w:cstheme="majorBidi"/>
          <w:color w:val="008000"/>
          <w:szCs w:val="22"/>
          <w:u w:val="dash"/>
          <w:lang w:eastAsia="zh-TW"/>
        </w:rPr>
        <w:t>Measurement</w:t>
      </w:r>
      <w:bookmarkEnd w:id="180"/>
    </w:p>
    <w:p w14:paraId="394983EE"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Each code value in the metadata is an exact match to the code in one of the authoritative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below.</w:t>
      </w:r>
    </w:p>
    <w:p w14:paraId="545714C8" w14:textId="77777777" w:rsidR="00A40032" w:rsidRPr="00824FDD" w:rsidRDefault="00181B13" w:rsidP="00181B13">
      <w:pPr>
        <w:tabs>
          <w:tab w:val="clear" w:pos="1134"/>
        </w:tabs>
        <w:spacing w:after="200"/>
        <w:ind w:left="720" w:hanging="480"/>
        <w:contextualSpacing/>
        <w:jc w:val="left"/>
        <w:rPr>
          <w:rFonts w:eastAsiaTheme="minorHAnsi" w:cstheme="majorBidi"/>
          <w:color w:val="008000"/>
          <w:szCs w:val="22"/>
          <w:u w:val="dash"/>
          <w:lang w:val="es-ES" w:eastAsia="zh-TW"/>
          <w:rPrChange w:id="182" w:author="Nadia Oppliger" w:date="2022-10-31T14:46:00Z">
            <w:rPr>
              <w:rFonts w:eastAsiaTheme="minorHAnsi" w:cstheme="majorBidi"/>
              <w:color w:val="008000"/>
              <w:szCs w:val="22"/>
              <w:u w:val="dash"/>
              <w:lang w:eastAsia="zh-TW"/>
            </w:rPr>
          </w:rPrChange>
        </w:rPr>
      </w:pPr>
      <w:r w:rsidRPr="00824FDD">
        <w:rPr>
          <w:rFonts w:eastAsiaTheme="minorHAnsi" w:cstheme="majorBidi"/>
          <w:color w:val="008000"/>
          <w:szCs w:val="22"/>
          <w:lang w:val="es-ES" w:eastAsia="zh-TW"/>
          <w:rPrChange w:id="183" w:author="Nadia Oppliger" w:date="2022-10-31T14:46:00Z">
            <w:rPr>
              <w:rFonts w:eastAsiaTheme="minorHAnsi" w:cstheme="majorBidi"/>
              <w:color w:val="008000"/>
              <w:szCs w:val="22"/>
              <w:lang w:eastAsia="zh-TW"/>
            </w:rPr>
          </w:rPrChange>
        </w:rPr>
        <w:t>•</w:t>
      </w:r>
      <w:r w:rsidRPr="00824FDD">
        <w:rPr>
          <w:rFonts w:eastAsiaTheme="minorHAnsi" w:cstheme="majorBidi"/>
          <w:color w:val="008000"/>
          <w:szCs w:val="22"/>
          <w:lang w:val="es-ES" w:eastAsia="zh-TW"/>
          <w:rPrChange w:id="184" w:author="Nadia Oppliger" w:date="2022-10-31T14:46:00Z">
            <w:rPr>
              <w:rFonts w:eastAsiaTheme="minorHAnsi" w:cstheme="majorBidi"/>
              <w:color w:val="008000"/>
              <w:szCs w:val="22"/>
              <w:lang w:eastAsia="zh-TW"/>
            </w:rPr>
          </w:rPrChange>
        </w:rPr>
        <w:tab/>
      </w:r>
      <w:r w:rsidR="00A40032" w:rsidRPr="00824FDD">
        <w:rPr>
          <w:rFonts w:eastAsiaTheme="minorHAnsi" w:cstheme="majorBidi"/>
          <w:color w:val="008000"/>
          <w:szCs w:val="22"/>
          <w:u w:val="dash"/>
          <w:lang w:val="es-ES" w:eastAsia="zh-TW"/>
          <w:rPrChange w:id="185" w:author="Nadia Oppliger" w:date="2022-10-31T14:46:00Z">
            <w:rPr>
              <w:rFonts w:eastAsiaTheme="minorHAnsi" w:cstheme="majorBidi"/>
              <w:color w:val="008000"/>
              <w:szCs w:val="22"/>
              <w:u w:val="dash"/>
              <w:lang w:eastAsia="zh-TW"/>
            </w:rPr>
          </w:rPrChange>
        </w:rPr>
        <w:t xml:space="preserve">ISO </w:t>
      </w:r>
      <w:proofErr w:type="spellStart"/>
      <w:r w:rsidR="00A40032" w:rsidRPr="00824FDD">
        <w:rPr>
          <w:rFonts w:eastAsiaTheme="minorHAnsi" w:cstheme="majorBidi"/>
          <w:color w:val="008000"/>
          <w:szCs w:val="22"/>
          <w:u w:val="dash"/>
          <w:lang w:val="es-ES" w:eastAsia="zh-TW"/>
          <w:rPrChange w:id="186" w:author="Nadia Oppliger" w:date="2022-10-31T14:46:00Z">
            <w:rPr>
              <w:rFonts w:eastAsiaTheme="minorHAnsi" w:cstheme="majorBidi"/>
              <w:color w:val="008000"/>
              <w:szCs w:val="22"/>
              <w:u w:val="dash"/>
              <w:lang w:eastAsia="zh-TW"/>
            </w:rPr>
          </w:rPrChange>
        </w:rPr>
        <w:t>Codelists</w:t>
      </w:r>
      <w:proofErr w:type="spellEnd"/>
      <w:r w:rsidR="00A40032" w:rsidRPr="00824FDD">
        <w:rPr>
          <w:rFonts w:eastAsiaTheme="minorHAnsi" w:cstheme="majorBidi"/>
          <w:color w:val="008000"/>
          <w:szCs w:val="22"/>
          <w:u w:val="dash"/>
          <w:lang w:val="es-ES" w:eastAsia="zh-TW"/>
          <w:rPrChange w:id="187" w:author="Nadia Oppliger" w:date="2022-10-31T14:46:00Z">
            <w:rPr>
              <w:rFonts w:eastAsiaTheme="minorHAnsi" w:cstheme="majorBidi"/>
              <w:color w:val="008000"/>
              <w:szCs w:val="22"/>
              <w:u w:val="dash"/>
              <w:lang w:eastAsia="zh-TW"/>
            </w:rPr>
          </w:rPrChange>
        </w:rPr>
        <w:t xml:space="preserve">: </w:t>
      </w:r>
      <w:r w:rsidR="00824FDD">
        <w:fldChar w:fldCharType="begin"/>
      </w:r>
      <w:r w:rsidR="00824FDD" w:rsidRPr="00824FDD">
        <w:rPr>
          <w:lang w:val="es-ES"/>
          <w:rPrChange w:id="188" w:author="Nadia Oppliger" w:date="2022-10-31T14:46:00Z">
            <w:rPr/>
          </w:rPrChange>
        </w:rPr>
        <w:instrText xml:space="preserve"> HYPERLINK "https://standards.iso.org/iso/19139/resources/gmxCodelists.xml" \h </w:instrText>
      </w:r>
      <w:r w:rsidR="00824FDD">
        <w:fldChar w:fldCharType="separate"/>
      </w:r>
      <w:r w:rsidR="00A40032" w:rsidRPr="00824FDD">
        <w:rPr>
          <w:rFonts w:eastAsiaTheme="minorHAnsi" w:cstheme="majorBidi"/>
          <w:color w:val="008000"/>
          <w:szCs w:val="22"/>
          <w:u w:val="dash"/>
          <w:lang w:val="es-ES" w:eastAsia="zh-TW"/>
          <w:rPrChange w:id="189" w:author="Nadia Oppliger" w:date="2022-10-31T14:46:00Z">
            <w:rPr>
              <w:rFonts w:eastAsiaTheme="minorHAnsi" w:cstheme="majorBidi"/>
              <w:color w:val="008000"/>
              <w:szCs w:val="22"/>
              <w:u w:val="dash"/>
              <w:lang w:eastAsia="zh-TW"/>
            </w:rPr>
          </w:rPrChange>
        </w:rPr>
        <w:t>https://</w:t>
      </w:r>
      <w:proofErr w:type="spellStart"/>
      <w:r w:rsidR="00A40032" w:rsidRPr="00824FDD">
        <w:rPr>
          <w:rFonts w:eastAsiaTheme="minorHAnsi" w:cstheme="majorBidi"/>
          <w:color w:val="008000"/>
          <w:szCs w:val="22"/>
          <w:u w:val="dash"/>
          <w:lang w:val="es-ES" w:eastAsia="zh-TW"/>
          <w:rPrChange w:id="190" w:author="Nadia Oppliger" w:date="2022-10-31T14:46:00Z">
            <w:rPr>
              <w:rFonts w:eastAsiaTheme="minorHAnsi" w:cstheme="majorBidi"/>
              <w:color w:val="008000"/>
              <w:szCs w:val="22"/>
              <w:u w:val="dash"/>
              <w:lang w:eastAsia="zh-TW"/>
            </w:rPr>
          </w:rPrChange>
        </w:rPr>
        <w:t>standards.iso.org</w:t>
      </w:r>
      <w:proofErr w:type="spellEnd"/>
      <w:r w:rsidR="00A40032" w:rsidRPr="00824FDD">
        <w:rPr>
          <w:rFonts w:eastAsiaTheme="minorHAnsi" w:cstheme="majorBidi"/>
          <w:color w:val="008000"/>
          <w:szCs w:val="22"/>
          <w:u w:val="dash"/>
          <w:lang w:val="es-ES" w:eastAsia="zh-TW"/>
          <w:rPrChange w:id="191" w:author="Nadia Oppliger" w:date="2022-10-31T14:46:00Z">
            <w:rPr>
              <w:rFonts w:eastAsiaTheme="minorHAnsi" w:cstheme="majorBidi"/>
              <w:color w:val="008000"/>
              <w:szCs w:val="22"/>
              <w:u w:val="dash"/>
              <w:lang w:eastAsia="zh-TW"/>
            </w:rPr>
          </w:rPrChange>
        </w:rPr>
        <w:t>/</w:t>
      </w:r>
      <w:proofErr w:type="spellStart"/>
      <w:r w:rsidR="00A40032" w:rsidRPr="00824FDD">
        <w:rPr>
          <w:rFonts w:eastAsiaTheme="minorHAnsi" w:cstheme="majorBidi"/>
          <w:color w:val="008000"/>
          <w:szCs w:val="22"/>
          <w:u w:val="dash"/>
          <w:lang w:val="es-ES" w:eastAsia="zh-TW"/>
          <w:rPrChange w:id="192" w:author="Nadia Oppliger" w:date="2022-10-31T14:46:00Z">
            <w:rPr>
              <w:rFonts w:eastAsiaTheme="minorHAnsi" w:cstheme="majorBidi"/>
              <w:color w:val="008000"/>
              <w:szCs w:val="22"/>
              <w:u w:val="dash"/>
              <w:lang w:eastAsia="zh-TW"/>
            </w:rPr>
          </w:rPrChange>
        </w:rPr>
        <w:t>iso</w:t>
      </w:r>
      <w:proofErr w:type="spellEnd"/>
      <w:r w:rsidR="00A40032" w:rsidRPr="00824FDD">
        <w:rPr>
          <w:rFonts w:eastAsiaTheme="minorHAnsi" w:cstheme="majorBidi"/>
          <w:color w:val="008000"/>
          <w:szCs w:val="22"/>
          <w:u w:val="dash"/>
          <w:lang w:val="es-ES" w:eastAsia="zh-TW"/>
          <w:rPrChange w:id="193" w:author="Nadia Oppliger" w:date="2022-10-31T14:46:00Z">
            <w:rPr>
              <w:rFonts w:eastAsiaTheme="minorHAnsi" w:cstheme="majorBidi"/>
              <w:color w:val="008000"/>
              <w:szCs w:val="22"/>
              <w:u w:val="dash"/>
              <w:lang w:eastAsia="zh-TW"/>
            </w:rPr>
          </w:rPrChange>
        </w:rPr>
        <w:t>/19139/</w:t>
      </w:r>
      <w:proofErr w:type="spellStart"/>
      <w:r w:rsidR="00A40032" w:rsidRPr="00824FDD">
        <w:rPr>
          <w:rFonts w:eastAsiaTheme="minorHAnsi" w:cstheme="majorBidi"/>
          <w:color w:val="008000"/>
          <w:szCs w:val="22"/>
          <w:u w:val="dash"/>
          <w:lang w:val="es-ES" w:eastAsia="zh-TW"/>
          <w:rPrChange w:id="194" w:author="Nadia Oppliger" w:date="2022-10-31T14:46:00Z">
            <w:rPr>
              <w:rFonts w:eastAsiaTheme="minorHAnsi" w:cstheme="majorBidi"/>
              <w:color w:val="008000"/>
              <w:szCs w:val="22"/>
              <w:u w:val="dash"/>
              <w:lang w:eastAsia="zh-TW"/>
            </w:rPr>
          </w:rPrChange>
        </w:rPr>
        <w:t>resources</w:t>
      </w:r>
      <w:proofErr w:type="spellEnd"/>
      <w:r w:rsidR="00A40032" w:rsidRPr="00824FDD">
        <w:rPr>
          <w:rFonts w:eastAsiaTheme="minorHAnsi" w:cstheme="majorBidi"/>
          <w:color w:val="008000"/>
          <w:szCs w:val="22"/>
          <w:u w:val="dash"/>
          <w:lang w:val="es-ES" w:eastAsia="zh-TW"/>
          <w:rPrChange w:id="195" w:author="Nadia Oppliger" w:date="2022-10-31T14:46:00Z">
            <w:rPr>
              <w:rFonts w:eastAsiaTheme="minorHAnsi" w:cstheme="majorBidi"/>
              <w:color w:val="008000"/>
              <w:szCs w:val="22"/>
              <w:u w:val="dash"/>
              <w:lang w:eastAsia="zh-TW"/>
            </w:rPr>
          </w:rPrChange>
        </w:rPr>
        <w:t>/</w:t>
      </w:r>
      <w:proofErr w:type="spellStart"/>
      <w:r w:rsidR="00A40032" w:rsidRPr="00824FDD">
        <w:rPr>
          <w:rFonts w:eastAsiaTheme="minorHAnsi" w:cstheme="majorBidi"/>
          <w:color w:val="008000"/>
          <w:szCs w:val="22"/>
          <w:u w:val="dash"/>
          <w:lang w:val="es-ES" w:eastAsia="zh-TW"/>
          <w:rPrChange w:id="196" w:author="Nadia Oppliger" w:date="2022-10-31T14:46:00Z">
            <w:rPr>
              <w:rFonts w:eastAsiaTheme="minorHAnsi" w:cstheme="majorBidi"/>
              <w:color w:val="008000"/>
              <w:szCs w:val="22"/>
              <w:u w:val="dash"/>
              <w:lang w:eastAsia="zh-TW"/>
            </w:rPr>
          </w:rPrChange>
        </w:rPr>
        <w:t>gmxCodelists.xml</w:t>
      </w:r>
      <w:proofErr w:type="spellEnd"/>
      <w:r w:rsidR="00824FDD">
        <w:rPr>
          <w:rFonts w:eastAsiaTheme="minorHAnsi" w:cstheme="majorBidi"/>
          <w:color w:val="008000"/>
          <w:szCs w:val="22"/>
          <w:u w:val="dash"/>
          <w:lang w:eastAsia="zh-TW"/>
        </w:rPr>
        <w:fldChar w:fldCharType="end"/>
      </w:r>
    </w:p>
    <w:p w14:paraId="2BC515E6" w14:textId="77777777" w:rsidR="00A40032" w:rsidRPr="00D601A3" w:rsidRDefault="00181B13" w:rsidP="00181B13">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A40032" w:rsidRPr="00D601A3">
        <w:rPr>
          <w:rFonts w:eastAsiaTheme="minorHAnsi" w:cstheme="majorBidi"/>
          <w:color w:val="008000"/>
          <w:szCs w:val="22"/>
          <w:u w:val="dash"/>
          <w:lang w:eastAsia="zh-TW"/>
        </w:rPr>
        <w:t xml:space="preserve">WMO </w:t>
      </w:r>
      <w:proofErr w:type="spellStart"/>
      <w:r w:rsidR="00A40032" w:rsidRPr="00D601A3">
        <w:rPr>
          <w:rFonts w:eastAsiaTheme="minorHAnsi" w:cstheme="majorBidi"/>
          <w:color w:val="008000"/>
          <w:szCs w:val="22"/>
          <w:u w:val="dash"/>
          <w:lang w:eastAsia="zh-TW"/>
        </w:rPr>
        <w:t>Codelists</w:t>
      </w:r>
      <w:proofErr w:type="spellEnd"/>
      <w:r w:rsidR="00A40032" w:rsidRPr="00D601A3">
        <w:rPr>
          <w:rFonts w:eastAsiaTheme="minorHAnsi" w:cstheme="majorBidi"/>
          <w:color w:val="008000"/>
          <w:szCs w:val="22"/>
          <w:u w:val="dash"/>
          <w:lang w:eastAsia="zh-TW"/>
        </w:rPr>
        <w:t xml:space="preserve">/ISO extensions: </w:t>
      </w:r>
      <w:hyperlink r:id="rId44">
        <w:r w:rsidR="00A40032" w:rsidRPr="00D601A3">
          <w:rPr>
            <w:rFonts w:eastAsiaTheme="minorHAnsi" w:cstheme="majorBidi"/>
            <w:color w:val="008000"/>
            <w:szCs w:val="22"/>
            <w:u w:val="dash"/>
            <w:lang w:eastAsia="zh-TW"/>
          </w:rPr>
          <w:t>https://</w:t>
        </w:r>
        <w:proofErr w:type="spellStart"/>
        <w:r w:rsidR="00A40032" w:rsidRPr="00D601A3">
          <w:rPr>
            <w:rFonts w:eastAsiaTheme="minorHAnsi" w:cstheme="majorBidi"/>
            <w:color w:val="008000"/>
            <w:szCs w:val="22"/>
            <w:u w:val="dash"/>
            <w:lang w:eastAsia="zh-TW"/>
          </w:rPr>
          <w:t>wis.wmo.int</w:t>
        </w:r>
        <w:proofErr w:type="spellEnd"/>
        <w:r w:rsidR="00A40032" w:rsidRPr="00D601A3">
          <w:rPr>
            <w:rFonts w:eastAsiaTheme="minorHAnsi" w:cstheme="majorBidi"/>
            <w:color w:val="008000"/>
            <w:szCs w:val="22"/>
            <w:u w:val="dash"/>
            <w:lang w:eastAsia="zh-TW"/>
          </w:rPr>
          <w:t>/2012/</w:t>
        </w:r>
        <w:proofErr w:type="spellStart"/>
        <w:r w:rsidR="00A40032" w:rsidRPr="00D601A3">
          <w:rPr>
            <w:rFonts w:eastAsiaTheme="minorHAnsi" w:cstheme="majorBidi"/>
            <w:color w:val="008000"/>
            <w:szCs w:val="22"/>
            <w:u w:val="dash"/>
            <w:lang w:eastAsia="zh-TW"/>
          </w:rPr>
          <w:t>codelists</w:t>
        </w:r>
        <w:proofErr w:type="spellEnd"/>
        <w:r w:rsidR="00A40032" w:rsidRPr="00D601A3">
          <w:rPr>
            <w:rFonts w:eastAsiaTheme="minorHAnsi" w:cstheme="majorBidi"/>
            <w:color w:val="008000"/>
            <w:szCs w:val="22"/>
            <w:u w:val="dash"/>
            <w:lang w:eastAsia="zh-TW"/>
          </w:rPr>
          <w:t>/</w:t>
        </w:r>
        <w:proofErr w:type="spellStart"/>
        <w:r w:rsidR="00A40032" w:rsidRPr="00D601A3">
          <w:rPr>
            <w:rFonts w:eastAsiaTheme="minorHAnsi" w:cstheme="majorBidi"/>
            <w:color w:val="008000"/>
            <w:szCs w:val="22"/>
            <w:u w:val="dash"/>
            <w:lang w:eastAsia="zh-TW"/>
          </w:rPr>
          <w:t>WMOCodeLists.xml</w:t>
        </w:r>
        <w:proofErr w:type="spellEnd"/>
      </w:hyperlink>
    </w:p>
    <w:p w14:paraId="42E5D8D8"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197" w:name="Xca32aa9c8d260eb221336459d159ae60528956f"/>
      <w:r w:rsidRPr="00D601A3">
        <w:rPr>
          <w:rFonts w:eastAsiaTheme="minorHAnsi" w:cstheme="majorBidi"/>
          <w:color w:val="008000"/>
          <w:szCs w:val="22"/>
          <w:u w:val="dash"/>
          <w:lang w:eastAsia="zh-TW"/>
        </w:rPr>
        <w:t>Rationale for measurement</w:t>
      </w:r>
    </w:p>
    <w:p w14:paraId="06BCAA7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WCMP records can reference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from several locations, for example, online copies of the authoritative sources. In many cases codes are included but are not identical to the official values on the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(e.g. spelling mistakes, case sensitivity errors, etc.). Software applications may look for exact matches to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and handle metadata incorrectly if they are not properly referenced.</w:t>
      </w:r>
    </w:p>
    <w:p w14:paraId="0EE46276" w14:textId="77777777" w:rsidR="00A40032" w:rsidRPr="00D601A3" w:rsidRDefault="00A40032" w:rsidP="00A40032">
      <w:pPr>
        <w:keepNext/>
        <w:spacing w:before="240" w:after="240" w:line="240" w:lineRule="exact"/>
        <w:jc w:val="left"/>
        <w:outlineLvl w:val="6"/>
        <w:rPr>
          <w:rFonts w:eastAsiaTheme="minorHAnsi" w:cstheme="majorBidi"/>
          <w:color w:val="008000"/>
          <w:szCs w:val="22"/>
          <w:u w:val="dash"/>
          <w:lang w:eastAsia="zh-TW"/>
        </w:rPr>
      </w:pPr>
      <w:bookmarkStart w:id="198" w:name="_Toc108791600"/>
      <w:bookmarkStart w:id="199" w:name="Xe1780eb2b7f3d2c14420b7328421760b7c7c5c5"/>
      <w:bookmarkEnd w:id="181"/>
      <w:bookmarkEnd w:id="197"/>
      <w:r w:rsidRPr="00D601A3">
        <w:rPr>
          <w:rFonts w:eastAsiaTheme="minorHAnsi" w:cstheme="majorBidi"/>
          <w:color w:val="008000"/>
          <w:szCs w:val="22"/>
          <w:u w:val="dash"/>
          <w:lang w:eastAsia="zh-TW"/>
        </w:rPr>
        <w:t>Rules</w:t>
      </w:r>
      <w:bookmarkEnd w:id="198"/>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731"/>
        <w:gridCol w:w="8045"/>
        <w:gridCol w:w="853"/>
      </w:tblGrid>
      <w:tr w:rsidR="00A40032" w:rsidRPr="00D601A3" w14:paraId="010ECF71"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0" w:type="auto"/>
          </w:tcPr>
          <w:p w14:paraId="6AA20A6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6576F55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1FAE696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A40032" w:rsidRPr="00D601A3" w14:paraId="7B554250" w14:textId="77777777" w:rsidTr="00F312BA">
        <w:tc>
          <w:tcPr>
            <w:tcW w:w="0" w:type="auto"/>
          </w:tcPr>
          <w:p w14:paraId="3038E3E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11.1</w:t>
            </w:r>
          </w:p>
        </w:tc>
        <w:tc>
          <w:tcPr>
            <w:tcW w:w="0" w:type="auto"/>
          </w:tcPr>
          <w:p w14:paraId="118C54E3"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Code value is valid against authoritative </w:t>
            </w:r>
            <w:proofErr w:type="spellStart"/>
            <w:r w:rsidRPr="00D601A3">
              <w:rPr>
                <w:rFonts w:eastAsiaTheme="minorHAnsi" w:cstheme="majorBidi"/>
                <w:color w:val="008000"/>
                <w:sz w:val="20"/>
                <w:szCs w:val="20"/>
                <w:u w:val="dash"/>
                <w:lang w:eastAsia="zh-TW"/>
              </w:rPr>
              <w:t>codelists</w:t>
            </w:r>
            <w:proofErr w:type="spellEnd"/>
            <w:r w:rsidRPr="00D601A3">
              <w:rPr>
                <w:rFonts w:eastAsiaTheme="minorHAnsi" w:cstheme="majorBidi"/>
                <w:color w:val="008000"/>
                <w:sz w:val="20"/>
                <w:szCs w:val="20"/>
                <w:u w:val="dash"/>
                <w:lang w:eastAsia="zh-TW"/>
              </w:rPr>
              <w:t xml:space="preserve"> with an exact match.</w:t>
            </w:r>
          </w:p>
        </w:tc>
        <w:tc>
          <w:tcPr>
            <w:tcW w:w="0" w:type="auto"/>
          </w:tcPr>
          <w:p w14:paraId="4FA1556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10DDF7F1" w14:textId="77777777" w:rsidR="00A40032" w:rsidRPr="00824FDD" w:rsidRDefault="00A40032" w:rsidP="00A40032">
      <w:pPr>
        <w:spacing w:after="240" w:line="240" w:lineRule="exact"/>
        <w:jc w:val="left"/>
        <w:rPr>
          <w:rFonts w:eastAsiaTheme="minorHAnsi" w:cstheme="majorBidi"/>
          <w:color w:val="008000"/>
          <w:szCs w:val="22"/>
          <w:u w:val="dash"/>
          <w:lang w:val="fr-FR" w:eastAsia="zh-TW"/>
          <w:rPrChange w:id="200" w:author="Nadia Oppliger" w:date="2022-10-31T14:46:00Z">
            <w:rPr>
              <w:rFonts w:eastAsiaTheme="minorHAnsi" w:cstheme="majorBidi"/>
              <w:color w:val="008000"/>
              <w:szCs w:val="22"/>
              <w:u w:val="dash"/>
              <w:lang w:eastAsia="zh-TW"/>
            </w:rPr>
          </w:rPrChange>
        </w:rPr>
      </w:pPr>
      <w:r w:rsidRPr="00824FDD">
        <w:rPr>
          <w:rFonts w:eastAsiaTheme="minorHAnsi" w:cstheme="majorBidi"/>
          <w:color w:val="008000"/>
          <w:szCs w:val="22"/>
          <w:u w:val="dash"/>
          <w:lang w:val="fr-FR" w:eastAsia="zh-TW"/>
          <w:rPrChange w:id="201" w:author="Nadia Oppliger" w:date="2022-10-31T14:46:00Z">
            <w:rPr>
              <w:rFonts w:eastAsiaTheme="minorHAnsi" w:cstheme="majorBidi"/>
              <w:color w:val="008000"/>
              <w:szCs w:val="22"/>
              <w:u w:val="dash"/>
              <w:lang w:eastAsia="zh-TW"/>
            </w:rPr>
          </w:rPrChange>
        </w:rPr>
        <w:t xml:space="preserve">Total possible score: </w:t>
      </w:r>
      <w:proofErr w:type="spellStart"/>
      <w:r w:rsidRPr="00824FDD">
        <w:rPr>
          <w:rFonts w:eastAsiaTheme="minorHAnsi" w:cstheme="majorBidi"/>
          <w:color w:val="008000"/>
          <w:szCs w:val="22"/>
          <w:u w:val="dash"/>
          <w:lang w:val="fr-FR" w:eastAsia="zh-TW"/>
          <w:rPrChange w:id="202" w:author="Nadia Oppliger" w:date="2022-10-31T14:46:00Z">
            <w:rPr>
              <w:rFonts w:eastAsiaTheme="minorHAnsi" w:cstheme="majorBidi"/>
              <w:color w:val="008000"/>
              <w:szCs w:val="22"/>
              <w:u w:val="dash"/>
              <w:lang w:eastAsia="zh-TW"/>
            </w:rPr>
          </w:rPrChange>
        </w:rPr>
        <w:t>valid</w:t>
      </w:r>
      <w:proofErr w:type="spellEnd"/>
      <w:r w:rsidRPr="00824FDD">
        <w:rPr>
          <w:rFonts w:eastAsiaTheme="minorHAnsi" w:cstheme="majorBidi"/>
          <w:color w:val="008000"/>
          <w:szCs w:val="22"/>
          <w:u w:val="dash"/>
          <w:lang w:val="fr-FR" w:eastAsia="zh-TW"/>
          <w:rPrChange w:id="203" w:author="Nadia Oppliger" w:date="2022-10-31T14:46:00Z">
            <w:rPr>
              <w:rFonts w:eastAsiaTheme="minorHAnsi" w:cstheme="majorBidi"/>
              <w:color w:val="008000"/>
              <w:szCs w:val="22"/>
              <w:u w:val="dash"/>
              <w:lang w:eastAsia="zh-TW"/>
            </w:rPr>
          </w:rPrChange>
        </w:rPr>
        <w:t xml:space="preserve"> codes / total codes (100%)</w:t>
      </w:r>
    </w:p>
    <w:p w14:paraId="2E7D9C36"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204" w:name="_Toc108791601"/>
      <w:bookmarkStart w:id="205" w:name="Xd9bbeb336de942e4c484bc0b25acb4fafde921f"/>
      <w:bookmarkEnd w:id="199"/>
      <w:r w:rsidRPr="00D601A3">
        <w:rPr>
          <w:rFonts w:eastAsiaTheme="minorHAnsi" w:cstheme="majorBidi"/>
          <w:color w:val="008000"/>
          <w:szCs w:val="22"/>
          <w:u w:val="dash"/>
          <w:lang w:eastAsia="zh-TW"/>
        </w:rPr>
        <w:t>Guidance</w:t>
      </w:r>
      <w:bookmarkEnd w:id="204"/>
    </w:p>
    <w:p w14:paraId="23DE9E48"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An exact match means that there are no differences with spacing or capitalization. For example, Other restrictions and </w:t>
      </w:r>
      <w:proofErr w:type="spellStart"/>
      <w:r w:rsidRPr="00D601A3">
        <w:rPr>
          <w:rFonts w:eastAsiaTheme="minorHAnsi" w:cstheme="majorBidi"/>
          <w:color w:val="008000"/>
          <w:szCs w:val="22"/>
          <w:u w:val="dash"/>
          <w:lang w:eastAsia="zh-TW"/>
        </w:rPr>
        <w:t>other_restrictions</w:t>
      </w:r>
      <w:proofErr w:type="spellEnd"/>
      <w:r w:rsidRPr="00D601A3">
        <w:rPr>
          <w:rFonts w:eastAsiaTheme="minorHAnsi" w:cstheme="majorBidi"/>
          <w:color w:val="008000"/>
          <w:szCs w:val="22"/>
          <w:u w:val="dash"/>
          <w:lang w:eastAsia="zh-TW"/>
        </w:rPr>
        <w:t xml:space="preserve"> will not validate. Only the code value </w:t>
      </w:r>
      <w:proofErr w:type="spellStart"/>
      <w:r w:rsidRPr="00D601A3">
        <w:rPr>
          <w:rFonts w:eastAsiaTheme="minorHAnsi" w:cstheme="majorBidi"/>
          <w:color w:val="008000"/>
          <w:szCs w:val="22"/>
          <w:u w:val="dash"/>
          <w:lang w:eastAsia="zh-TW"/>
        </w:rPr>
        <w:t>otherRestrictions</w:t>
      </w:r>
      <w:proofErr w:type="spellEnd"/>
      <w:r w:rsidRPr="00D601A3">
        <w:rPr>
          <w:rFonts w:eastAsiaTheme="minorHAnsi" w:cstheme="majorBidi"/>
          <w:color w:val="008000"/>
          <w:szCs w:val="22"/>
          <w:u w:val="dash"/>
          <w:lang w:eastAsia="zh-TW"/>
        </w:rPr>
        <w:t xml:space="preserve"> from the </w:t>
      </w:r>
      <w:proofErr w:type="spellStart"/>
      <w:r w:rsidRPr="00D601A3">
        <w:rPr>
          <w:rFonts w:eastAsiaTheme="minorHAnsi" w:cstheme="majorBidi"/>
          <w:color w:val="008000"/>
          <w:szCs w:val="22"/>
          <w:u w:val="dash"/>
          <w:lang w:eastAsia="zh-TW"/>
        </w:rPr>
        <w:t>MD_RestrictionCode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 xml:space="preserve"> will validate.</w:t>
      </w:r>
    </w:p>
    <w:p w14:paraId="2E6B01C1" w14:textId="77777777" w:rsidR="00A40032" w:rsidRPr="00D601A3" w:rsidRDefault="00A40032" w:rsidP="00A40032">
      <w:pPr>
        <w:keepNext/>
        <w:spacing w:before="240" w:after="240" w:line="240" w:lineRule="exact"/>
        <w:ind w:left="1123" w:hanging="1123"/>
        <w:jc w:val="left"/>
        <w:outlineLvl w:val="6"/>
        <w:rPr>
          <w:rFonts w:eastAsiaTheme="minorHAnsi" w:cstheme="majorBidi"/>
          <w:color w:val="008000"/>
          <w:szCs w:val="22"/>
          <w:u w:val="dash"/>
          <w:lang w:eastAsia="zh-TW"/>
        </w:rPr>
      </w:pPr>
      <w:bookmarkStart w:id="206" w:name="X9409081aca6e63ee6b007ab5016cfec5a20a75b"/>
      <w:r w:rsidRPr="00D601A3">
        <w:rPr>
          <w:rFonts w:eastAsiaTheme="minorHAnsi" w:cstheme="majorBidi"/>
          <w:color w:val="008000"/>
          <w:szCs w:val="22"/>
          <w:u w:val="dash"/>
          <w:lang w:eastAsia="zh-TW"/>
        </w:rPr>
        <w:lastRenderedPageBreak/>
        <w:t>XPaths</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2183"/>
        <w:gridCol w:w="5351"/>
        <w:gridCol w:w="979"/>
        <w:gridCol w:w="1116"/>
      </w:tblGrid>
      <w:tr w:rsidR="00A40032" w:rsidRPr="00D601A3" w14:paraId="6500864A" w14:textId="77777777" w:rsidTr="00F312BA">
        <w:trPr>
          <w:cnfStyle w:val="100000000000" w:firstRow="1" w:lastRow="0" w:firstColumn="0" w:lastColumn="0" w:oddVBand="0" w:evenVBand="0" w:oddHBand="0" w:evenHBand="0" w:firstRowFirstColumn="0" w:firstRowLastColumn="0" w:lastRowFirstColumn="0" w:lastRowLastColumn="0"/>
          <w:tblHeader/>
        </w:trPr>
        <w:tc>
          <w:tcPr>
            <w:tcW w:w="1147" w:type="pct"/>
          </w:tcPr>
          <w:p w14:paraId="5A2F1B8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Codelist</w:t>
            </w:r>
            <w:proofErr w:type="spellEnd"/>
          </w:p>
        </w:tc>
        <w:tc>
          <w:tcPr>
            <w:tcW w:w="2792" w:type="pct"/>
          </w:tcPr>
          <w:p w14:paraId="5C40291D"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XPath</w:t>
            </w:r>
          </w:p>
        </w:tc>
        <w:tc>
          <w:tcPr>
            <w:tcW w:w="1061" w:type="pct"/>
            <w:gridSpan w:val="2"/>
          </w:tcPr>
          <w:p w14:paraId="24762F4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Authoritative list</w:t>
            </w:r>
          </w:p>
        </w:tc>
      </w:tr>
      <w:tr w:rsidR="00A40032" w:rsidRPr="00D601A3" w14:paraId="52877809" w14:textId="77777777" w:rsidTr="00F312BA">
        <w:tc>
          <w:tcPr>
            <w:tcW w:w="1147" w:type="pct"/>
          </w:tcPr>
          <w:p w14:paraId="602CBA5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CI_DateTypeCode</w:t>
            </w:r>
            <w:proofErr w:type="spellEnd"/>
          </w:p>
        </w:tc>
        <w:tc>
          <w:tcPr>
            <w:tcW w:w="3266" w:type="pct"/>
            <w:gridSpan w:val="2"/>
          </w:tcPr>
          <w:p w14:paraId="2EF6A129" w14:textId="77777777" w:rsidR="00A40032" w:rsidRPr="00824FDD" w:rsidRDefault="00A40032" w:rsidP="00A40032">
            <w:pPr>
              <w:tabs>
                <w:tab w:val="clear" w:pos="1134"/>
              </w:tabs>
              <w:spacing w:line="220" w:lineRule="exact"/>
              <w:jc w:val="left"/>
              <w:rPr>
                <w:rFonts w:eastAsiaTheme="minorHAnsi" w:cstheme="majorBidi"/>
                <w:color w:val="008000"/>
                <w:sz w:val="20"/>
                <w:szCs w:val="20"/>
                <w:u w:val="dash"/>
                <w:lang w:val="fr-FR" w:eastAsia="zh-TW"/>
                <w:rPrChange w:id="207" w:author="Nadia Oppliger" w:date="2022-10-31T14:46:00Z">
                  <w:rPr>
                    <w:rFonts w:eastAsiaTheme="minorHAnsi" w:cstheme="majorBidi"/>
                    <w:color w:val="008000"/>
                    <w:sz w:val="20"/>
                    <w:szCs w:val="20"/>
                    <w:u w:val="dash"/>
                    <w:lang w:eastAsia="zh-TW"/>
                  </w:rPr>
                </w:rPrChange>
              </w:rPr>
            </w:pPr>
            <w:r w:rsidRPr="00824FDD">
              <w:rPr>
                <w:rFonts w:eastAsiaTheme="minorHAnsi" w:cstheme="majorBidi"/>
                <w:color w:val="008000"/>
                <w:u w:val="dash"/>
                <w:lang w:val="fr-FR" w:eastAsia="zh-TW"/>
                <w:rPrChange w:id="208" w:author="Nadia Oppliger" w:date="2022-10-31T14:46:00Z">
                  <w:rPr>
                    <w:rFonts w:eastAsiaTheme="minorHAnsi" w:cstheme="majorBidi"/>
                    <w:color w:val="008000"/>
                    <w:u w:val="dash"/>
                    <w:lang w:eastAsia="zh-TW"/>
                  </w:rPr>
                </w:rPrChange>
              </w:rPr>
              <w:t>//</w:t>
            </w:r>
            <w:proofErr w:type="spellStart"/>
            <w:r w:rsidRPr="00824FDD">
              <w:rPr>
                <w:rFonts w:eastAsiaTheme="minorHAnsi" w:cstheme="majorBidi"/>
                <w:color w:val="008000"/>
                <w:u w:val="dash"/>
                <w:lang w:val="fr-FR" w:eastAsia="zh-TW"/>
                <w:rPrChange w:id="209" w:author="Nadia Oppliger" w:date="2022-10-31T14:46:00Z">
                  <w:rPr>
                    <w:rFonts w:eastAsiaTheme="minorHAnsi" w:cstheme="majorBidi"/>
                    <w:color w:val="008000"/>
                    <w:u w:val="dash"/>
                    <w:lang w:eastAsia="zh-TW"/>
                  </w:rPr>
                </w:rPrChange>
              </w:rPr>
              <w:t>gmd:date</w:t>
            </w:r>
            <w:proofErr w:type="spellEnd"/>
            <w:r w:rsidRPr="00824FDD">
              <w:rPr>
                <w:rFonts w:eastAsiaTheme="minorHAnsi" w:cstheme="majorBidi"/>
                <w:color w:val="008000"/>
                <w:u w:val="dash"/>
                <w:lang w:val="fr-FR" w:eastAsia="zh-TW"/>
                <w:rPrChange w:id="210" w:author="Nadia Oppliger" w:date="2022-10-31T14:46:00Z">
                  <w:rPr>
                    <w:rFonts w:eastAsiaTheme="minorHAnsi" w:cstheme="majorBidi"/>
                    <w:color w:val="008000"/>
                    <w:u w:val="dash"/>
                    <w:lang w:eastAsia="zh-TW"/>
                  </w:rPr>
                </w:rPrChange>
              </w:rPr>
              <w:t>/</w:t>
            </w:r>
            <w:proofErr w:type="spellStart"/>
            <w:r w:rsidRPr="00824FDD">
              <w:rPr>
                <w:rFonts w:eastAsiaTheme="minorHAnsi" w:cstheme="majorBidi"/>
                <w:color w:val="008000"/>
                <w:u w:val="dash"/>
                <w:lang w:val="fr-FR" w:eastAsia="zh-TW"/>
                <w:rPrChange w:id="211" w:author="Nadia Oppliger" w:date="2022-10-31T14:46:00Z">
                  <w:rPr>
                    <w:rFonts w:eastAsiaTheme="minorHAnsi" w:cstheme="majorBidi"/>
                    <w:color w:val="008000"/>
                    <w:u w:val="dash"/>
                    <w:lang w:eastAsia="zh-TW"/>
                  </w:rPr>
                </w:rPrChange>
              </w:rPr>
              <w:t>gmd:CI_Date</w:t>
            </w:r>
            <w:proofErr w:type="spellEnd"/>
            <w:r w:rsidRPr="00824FDD">
              <w:rPr>
                <w:rFonts w:eastAsiaTheme="minorHAnsi" w:cstheme="majorBidi"/>
                <w:color w:val="008000"/>
                <w:u w:val="dash"/>
                <w:lang w:val="fr-FR" w:eastAsia="zh-TW"/>
                <w:rPrChange w:id="212" w:author="Nadia Oppliger" w:date="2022-10-31T14:46:00Z">
                  <w:rPr>
                    <w:rFonts w:eastAsiaTheme="minorHAnsi" w:cstheme="majorBidi"/>
                    <w:color w:val="008000"/>
                    <w:u w:val="dash"/>
                    <w:lang w:eastAsia="zh-TW"/>
                  </w:rPr>
                </w:rPrChange>
              </w:rPr>
              <w:t>/</w:t>
            </w:r>
            <w:proofErr w:type="spellStart"/>
            <w:r w:rsidRPr="00824FDD">
              <w:rPr>
                <w:rFonts w:eastAsiaTheme="minorHAnsi" w:cstheme="majorBidi"/>
                <w:color w:val="008000"/>
                <w:u w:val="dash"/>
                <w:lang w:val="fr-FR" w:eastAsia="zh-TW"/>
                <w:rPrChange w:id="213" w:author="Nadia Oppliger" w:date="2022-10-31T14:46:00Z">
                  <w:rPr>
                    <w:rFonts w:eastAsiaTheme="minorHAnsi" w:cstheme="majorBidi"/>
                    <w:color w:val="008000"/>
                    <w:u w:val="dash"/>
                    <w:lang w:eastAsia="zh-TW"/>
                  </w:rPr>
                </w:rPrChange>
              </w:rPr>
              <w:t>gmd:dateType</w:t>
            </w:r>
            <w:proofErr w:type="spellEnd"/>
            <w:r w:rsidRPr="00824FDD">
              <w:rPr>
                <w:rFonts w:eastAsiaTheme="minorHAnsi" w:cstheme="majorBidi"/>
                <w:color w:val="008000"/>
                <w:u w:val="dash"/>
                <w:lang w:val="fr-FR" w:eastAsia="zh-TW"/>
                <w:rPrChange w:id="214" w:author="Nadia Oppliger" w:date="2022-10-31T14:46:00Z">
                  <w:rPr>
                    <w:rFonts w:eastAsiaTheme="minorHAnsi" w:cstheme="majorBidi"/>
                    <w:color w:val="008000"/>
                    <w:u w:val="dash"/>
                    <w:lang w:eastAsia="zh-TW"/>
                  </w:rPr>
                </w:rPrChange>
              </w:rPr>
              <w:t>/</w:t>
            </w:r>
            <w:proofErr w:type="spellStart"/>
            <w:r w:rsidRPr="00824FDD">
              <w:rPr>
                <w:rFonts w:eastAsiaTheme="minorHAnsi" w:cstheme="majorBidi"/>
                <w:color w:val="008000"/>
                <w:u w:val="dash"/>
                <w:lang w:val="fr-FR" w:eastAsia="zh-TW"/>
                <w:rPrChange w:id="215" w:author="Nadia Oppliger" w:date="2022-10-31T14:46:00Z">
                  <w:rPr>
                    <w:rFonts w:eastAsiaTheme="minorHAnsi" w:cstheme="majorBidi"/>
                    <w:color w:val="008000"/>
                    <w:u w:val="dash"/>
                    <w:lang w:eastAsia="zh-TW"/>
                  </w:rPr>
                </w:rPrChange>
              </w:rPr>
              <w:t>gmd:CI_DateTypeCode</w:t>
            </w:r>
            <w:proofErr w:type="spellEnd"/>
          </w:p>
        </w:tc>
        <w:tc>
          <w:tcPr>
            <w:tcW w:w="587" w:type="pct"/>
          </w:tcPr>
          <w:p w14:paraId="469162C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r w:rsidRPr="00D601A3">
              <w:rPr>
                <w:rFonts w:eastAsiaTheme="minorHAnsi" w:cstheme="majorBidi"/>
                <w:color w:val="008000"/>
                <w:sz w:val="20"/>
                <w:szCs w:val="20"/>
                <w:u w:val="dash"/>
                <w:lang w:eastAsia="zh-TW"/>
              </w:rPr>
              <w:t xml:space="preserve"> (ISO Extended)</w:t>
            </w:r>
          </w:p>
        </w:tc>
      </w:tr>
      <w:tr w:rsidR="00A40032" w:rsidRPr="00D601A3" w14:paraId="31AC8A35" w14:textId="77777777" w:rsidTr="00F312BA">
        <w:tc>
          <w:tcPr>
            <w:tcW w:w="1147" w:type="pct"/>
          </w:tcPr>
          <w:p w14:paraId="3214C1E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CI_RoleCode</w:t>
            </w:r>
            <w:proofErr w:type="spellEnd"/>
          </w:p>
        </w:tc>
        <w:tc>
          <w:tcPr>
            <w:tcW w:w="3266" w:type="pct"/>
            <w:gridSpan w:val="2"/>
          </w:tcPr>
          <w:p w14:paraId="615F32C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gmd:CI_ResponsibleParty</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gmd:role</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gmd:CI_RoleCode</w:t>
            </w:r>
            <w:proofErr w:type="spellEnd"/>
          </w:p>
        </w:tc>
        <w:tc>
          <w:tcPr>
            <w:tcW w:w="587" w:type="pct"/>
          </w:tcPr>
          <w:p w14:paraId="1C2AD14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A40032" w:rsidRPr="00D601A3" w14:paraId="59CA6529" w14:textId="77777777" w:rsidTr="00F312BA">
        <w:tc>
          <w:tcPr>
            <w:tcW w:w="1147" w:type="pct"/>
          </w:tcPr>
          <w:p w14:paraId="433EEA2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MD_KeywordTypeCode</w:t>
            </w:r>
            <w:proofErr w:type="spellEnd"/>
          </w:p>
        </w:tc>
        <w:tc>
          <w:tcPr>
            <w:tcW w:w="3266" w:type="pct"/>
            <w:gridSpan w:val="2"/>
          </w:tcPr>
          <w:p w14:paraId="5FAA686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gmd:MD_Keywords</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gmd:type</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gmd:MD_KeywordTypeCode</w:t>
            </w:r>
            <w:proofErr w:type="spellEnd"/>
          </w:p>
        </w:tc>
        <w:tc>
          <w:tcPr>
            <w:tcW w:w="587" w:type="pct"/>
          </w:tcPr>
          <w:p w14:paraId="27754AF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r w:rsidRPr="00D601A3">
              <w:rPr>
                <w:rFonts w:eastAsiaTheme="minorHAnsi" w:cstheme="majorBidi"/>
                <w:color w:val="008000"/>
                <w:sz w:val="20"/>
                <w:szCs w:val="20"/>
                <w:u w:val="dash"/>
                <w:lang w:eastAsia="zh-TW"/>
              </w:rPr>
              <w:t xml:space="preserve"> (ISO Extended)</w:t>
            </w:r>
          </w:p>
        </w:tc>
      </w:tr>
      <w:tr w:rsidR="00A40032" w:rsidRPr="00D601A3" w14:paraId="3DE0B060" w14:textId="77777777" w:rsidTr="00F312BA">
        <w:tc>
          <w:tcPr>
            <w:tcW w:w="1147" w:type="pct"/>
          </w:tcPr>
          <w:p w14:paraId="4497B7E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MD_RestrictionCode</w:t>
            </w:r>
            <w:proofErr w:type="spellEnd"/>
          </w:p>
        </w:tc>
        <w:tc>
          <w:tcPr>
            <w:tcW w:w="3266" w:type="pct"/>
            <w:gridSpan w:val="2"/>
          </w:tcPr>
          <w:p w14:paraId="0B76E2E0" w14:textId="77777777" w:rsidR="00A40032" w:rsidRPr="00824FDD" w:rsidRDefault="00A40032" w:rsidP="00A40032">
            <w:pPr>
              <w:tabs>
                <w:tab w:val="clear" w:pos="1134"/>
              </w:tabs>
              <w:spacing w:line="220" w:lineRule="exact"/>
              <w:jc w:val="left"/>
              <w:rPr>
                <w:rFonts w:eastAsiaTheme="minorHAnsi" w:cstheme="majorBidi"/>
                <w:color w:val="008000"/>
                <w:sz w:val="20"/>
                <w:szCs w:val="20"/>
                <w:u w:val="dash"/>
                <w:lang w:val="fr-FR" w:eastAsia="zh-TW"/>
                <w:rPrChange w:id="216" w:author="Nadia Oppliger" w:date="2022-10-31T14:46:00Z">
                  <w:rPr>
                    <w:rFonts w:eastAsiaTheme="minorHAnsi" w:cstheme="majorBidi"/>
                    <w:color w:val="008000"/>
                    <w:sz w:val="20"/>
                    <w:szCs w:val="20"/>
                    <w:u w:val="dash"/>
                    <w:lang w:eastAsia="zh-TW"/>
                  </w:rPr>
                </w:rPrChange>
              </w:rPr>
            </w:pPr>
            <w:r w:rsidRPr="00824FDD">
              <w:rPr>
                <w:rFonts w:eastAsiaTheme="minorHAnsi" w:cstheme="majorBidi"/>
                <w:color w:val="008000"/>
                <w:u w:val="dash"/>
                <w:lang w:val="fr-FR" w:eastAsia="zh-TW"/>
                <w:rPrChange w:id="217" w:author="Nadia Oppliger" w:date="2022-10-31T14:46:00Z">
                  <w:rPr>
                    <w:rFonts w:eastAsiaTheme="minorHAnsi" w:cstheme="majorBidi"/>
                    <w:color w:val="008000"/>
                    <w:u w:val="dash"/>
                    <w:lang w:eastAsia="zh-TW"/>
                  </w:rPr>
                </w:rPrChange>
              </w:rPr>
              <w:t>//</w:t>
            </w:r>
            <w:proofErr w:type="spellStart"/>
            <w:r w:rsidRPr="00824FDD">
              <w:rPr>
                <w:rFonts w:eastAsiaTheme="minorHAnsi" w:cstheme="majorBidi"/>
                <w:color w:val="008000"/>
                <w:u w:val="dash"/>
                <w:lang w:val="fr-FR" w:eastAsia="zh-TW"/>
                <w:rPrChange w:id="218" w:author="Nadia Oppliger" w:date="2022-10-31T14:46:00Z">
                  <w:rPr>
                    <w:rFonts w:eastAsiaTheme="minorHAnsi" w:cstheme="majorBidi"/>
                    <w:color w:val="008000"/>
                    <w:u w:val="dash"/>
                    <w:lang w:eastAsia="zh-TW"/>
                  </w:rPr>
                </w:rPrChange>
              </w:rPr>
              <w:t>gmd:resourceConstraints</w:t>
            </w:r>
            <w:proofErr w:type="spellEnd"/>
            <w:r w:rsidRPr="00824FDD">
              <w:rPr>
                <w:rFonts w:eastAsiaTheme="minorHAnsi" w:cstheme="majorBidi"/>
                <w:color w:val="008000"/>
                <w:u w:val="dash"/>
                <w:lang w:val="fr-FR" w:eastAsia="zh-TW"/>
                <w:rPrChange w:id="219" w:author="Nadia Oppliger" w:date="2022-10-31T14:46:00Z">
                  <w:rPr>
                    <w:rFonts w:eastAsiaTheme="minorHAnsi" w:cstheme="majorBidi"/>
                    <w:color w:val="008000"/>
                    <w:u w:val="dash"/>
                    <w:lang w:eastAsia="zh-TW"/>
                  </w:rPr>
                </w:rPrChange>
              </w:rPr>
              <w:t>//</w:t>
            </w:r>
            <w:proofErr w:type="spellStart"/>
            <w:r w:rsidRPr="00824FDD">
              <w:rPr>
                <w:rFonts w:eastAsiaTheme="minorHAnsi" w:cstheme="majorBidi"/>
                <w:color w:val="008000"/>
                <w:u w:val="dash"/>
                <w:lang w:val="fr-FR" w:eastAsia="zh-TW"/>
                <w:rPrChange w:id="220" w:author="Nadia Oppliger" w:date="2022-10-31T14:46:00Z">
                  <w:rPr>
                    <w:rFonts w:eastAsiaTheme="minorHAnsi" w:cstheme="majorBidi"/>
                    <w:color w:val="008000"/>
                    <w:u w:val="dash"/>
                    <w:lang w:eastAsia="zh-TW"/>
                  </w:rPr>
                </w:rPrChange>
              </w:rPr>
              <w:t>gmd:MD_RestrictionCode</w:t>
            </w:r>
            <w:proofErr w:type="spellEnd"/>
          </w:p>
        </w:tc>
        <w:tc>
          <w:tcPr>
            <w:tcW w:w="587" w:type="pct"/>
          </w:tcPr>
          <w:p w14:paraId="6AEA6990"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A40032" w:rsidRPr="00D601A3" w14:paraId="3C958CA6" w14:textId="77777777" w:rsidTr="00F312BA">
        <w:tc>
          <w:tcPr>
            <w:tcW w:w="1147" w:type="pct"/>
          </w:tcPr>
          <w:p w14:paraId="6FDB1E7A"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MD_ScopeCode</w:t>
            </w:r>
            <w:proofErr w:type="spellEnd"/>
          </w:p>
        </w:tc>
        <w:tc>
          <w:tcPr>
            <w:tcW w:w="3266" w:type="pct"/>
            <w:gridSpan w:val="2"/>
          </w:tcPr>
          <w:p w14:paraId="442D12B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gmd:scope</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gmd:MD_ScopeCode</w:t>
            </w:r>
            <w:proofErr w:type="spellEnd"/>
          </w:p>
        </w:tc>
        <w:tc>
          <w:tcPr>
            <w:tcW w:w="587" w:type="pct"/>
          </w:tcPr>
          <w:p w14:paraId="10342C5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A40032" w:rsidRPr="00D601A3" w14:paraId="1E94FA1B" w14:textId="77777777" w:rsidTr="00F312BA">
        <w:tc>
          <w:tcPr>
            <w:tcW w:w="1147" w:type="pct"/>
          </w:tcPr>
          <w:p w14:paraId="504198FE"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MD_TopicCategoryCode</w:t>
            </w:r>
            <w:proofErr w:type="spellEnd"/>
          </w:p>
        </w:tc>
        <w:tc>
          <w:tcPr>
            <w:tcW w:w="3266" w:type="pct"/>
            <w:gridSpan w:val="2"/>
          </w:tcPr>
          <w:p w14:paraId="7F97163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gmd:topicCategory</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gmd:MD_TopicCategoryCode</w:t>
            </w:r>
            <w:proofErr w:type="spellEnd"/>
          </w:p>
        </w:tc>
        <w:tc>
          <w:tcPr>
            <w:tcW w:w="587" w:type="pct"/>
          </w:tcPr>
          <w:p w14:paraId="623B78C5"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A40032" w:rsidRPr="00D601A3" w14:paraId="571B6BE3" w14:textId="77777777" w:rsidTr="00F312BA">
        <w:tc>
          <w:tcPr>
            <w:tcW w:w="1147" w:type="pct"/>
          </w:tcPr>
          <w:p w14:paraId="544B9DCC"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WMO_DataLicenseCode</w:t>
            </w:r>
            <w:proofErr w:type="spellEnd"/>
          </w:p>
        </w:tc>
        <w:tc>
          <w:tcPr>
            <w:tcW w:w="3266" w:type="pct"/>
            <w:gridSpan w:val="2"/>
          </w:tcPr>
          <w:p w14:paraId="73F1799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//gmd:resourceConstraints//gmd:otherConstraints/[gco:CharacterString|gmx:Anchor]</w:t>
            </w:r>
          </w:p>
        </w:tc>
        <w:tc>
          <w:tcPr>
            <w:tcW w:w="587" w:type="pct"/>
          </w:tcPr>
          <w:p w14:paraId="11D297EF"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A40032" w:rsidRPr="00D601A3" w14:paraId="62B26D8D" w14:textId="77777777" w:rsidTr="00F312BA">
        <w:tc>
          <w:tcPr>
            <w:tcW w:w="1147" w:type="pct"/>
          </w:tcPr>
          <w:p w14:paraId="5206C8E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WMO_GTSProductCategoryCode</w:t>
            </w:r>
            <w:proofErr w:type="spellEnd"/>
          </w:p>
        </w:tc>
        <w:tc>
          <w:tcPr>
            <w:tcW w:w="3266" w:type="pct"/>
            <w:gridSpan w:val="2"/>
          </w:tcPr>
          <w:p w14:paraId="6956B6F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//gmd:resourceConstraints//gmd:otherConstraints/[gco:CharacterString|gmx:Anchor]</w:t>
            </w:r>
          </w:p>
        </w:tc>
        <w:tc>
          <w:tcPr>
            <w:tcW w:w="587" w:type="pct"/>
          </w:tcPr>
          <w:p w14:paraId="3EB5E22B"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A40032" w:rsidRPr="00D601A3" w14:paraId="406959C2" w14:textId="77777777" w:rsidTr="00F312BA">
        <w:tc>
          <w:tcPr>
            <w:tcW w:w="1147" w:type="pct"/>
          </w:tcPr>
          <w:p w14:paraId="7221A392"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WMO_CategoryCode</w:t>
            </w:r>
            <w:proofErr w:type="spellEnd"/>
          </w:p>
        </w:tc>
        <w:tc>
          <w:tcPr>
            <w:tcW w:w="3266" w:type="pct"/>
            <w:gridSpan w:val="2"/>
          </w:tcPr>
          <w:p w14:paraId="0F8D00B8"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//gmd:descriptiveKeywords/gmd:MD_Keywords/gmd:keyword/[gco:CharacterString|gmx:Anchor]</w:t>
            </w:r>
          </w:p>
        </w:tc>
        <w:tc>
          <w:tcPr>
            <w:tcW w:w="587" w:type="pct"/>
          </w:tcPr>
          <w:p w14:paraId="2F613CE1"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A40032" w:rsidRPr="00D601A3" w14:paraId="257558C9" w14:textId="77777777" w:rsidTr="00F312BA">
        <w:tc>
          <w:tcPr>
            <w:tcW w:w="1147" w:type="pct"/>
          </w:tcPr>
          <w:p w14:paraId="24A52F09"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WMO_DistributionScopeCode</w:t>
            </w:r>
            <w:proofErr w:type="spellEnd"/>
          </w:p>
        </w:tc>
        <w:tc>
          <w:tcPr>
            <w:tcW w:w="3266" w:type="pct"/>
            <w:gridSpan w:val="2"/>
          </w:tcPr>
          <w:p w14:paraId="700A31A7"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//gmd:descriptiveKeywords/gmd:MD_Keywords/gmd:keyword/[gco:CharacterString|gmx:Anchor]</w:t>
            </w:r>
          </w:p>
        </w:tc>
        <w:tc>
          <w:tcPr>
            <w:tcW w:w="587" w:type="pct"/>
          </w:tcPr>
          <w:p w14:paraId="521FB526" w14:textId="77777777" w:rsidR="00A40032" w:rsidRPr="00D601A3" w:rsidRDefault="00A40032" w:rsidP="00A40032">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bl>
    <w:bookmarkEnd w:id="179"/>
    <w:bookmarkEnd w:id="205"/>
    <w:bookmarkEnd w:id="206"/>
    <w:p w14:paraId="21DBD2AA" w14:textId="77777777" w:rsidR="00A40032" w:rsidRPr="00D601A3" w:rsidRDefault="00A40032" w:rsidP="00A40032">
      <w:pPr>
        <w:keepNext/>
        <w:tabs>
          <w:tab w:val="clear" w:pos="1134"/>
        </w:tabs>
        <w:spacing w:before="480" w:after="200" w:line="276" w:lineRule="auto"/>
        <w:ind w:left="1123" w:hanging="1123"/>
        <w:jc w:val="left"/>
        <w:outlineLvl w:val="3"/>
        <w:rPr>
          <w:b/>
          <w:bCs/>
          <w:color w:val="008000"/>
          <w:u w:val="dash"/>
        </w:rPr>
      </w:pPr>
      <w:r w:rsidRPr="00D601A3">
        <w:rPr>
          <w:b/>
          <w:bCs/>
          <w:color w:val="008000"/>
          <w:u w:val="dash"/>
        </w:rPr>
        <w:t>5.10</w:t>
      </w:r>
      <w:r w:rsidRPr="00D601A3">
        <w:rPr>
          <w:b/>
          <w:bCs/>
          <w:color w:val="008000"/>
          <w:u w:val="dash"/>
        </w:rPr>
        <w:tab/>
        <w:t>Technical documents</w:t>
      </w:r>
    </w:p>
    <w:p w14:paraId="092D8DB7" w14:textId="77777777" w:rsidR="00A40032" w:rsidRPr="00D601A3" w:rsidRDefault="00A40032" w:rsidP="00A40032">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More details on the WCMP metadata can be found at </w:t>
      </w:r>
      <w:hyperlink r:id="rId45" w:history="1">
        <w:r w:rsidRPr="00D601A3">
          <w:rPr>
            <w:rFonts w:eastAsiaTheme="minorHAnsi" w:cstheme="majorBidi"/>
            <w:color w:val="008000"/>
            <w:szCs w:val="22"/>
            <w:u w:val="dash"/>
            <w:lang w:eastAsia="zh-TW"/>
          </w:rPr>
          <w:t>https://community.wmo.int/activity-areas/wis/wcmp</w:t>
        </w:r>
      </w:hyperlink>
      <w:r w:rsidRPr="00D601A3">
        <w:rPr>
          <w:rFonts w:eastAsiaTheme="minorHAnsi" w:cstheme="majorBidi"/>
          <w:color w:val="008000"/>
          <w:szCs w:val="22"/>
          <w:u w:val="dash"/>
          <w:lang w:eastAsia="zh-TW"/>
        </w:rPr>
        <w:t>.</w:t>
      </w:r>
    </w:p>
    <w:p w14:paraId="33A263AC" w14:textId="77777777" w:rsidR="00A40032" w:rsidRPr="00D601A3" w:rsidRDefault="00A40032" w:rsidP="00A40032">
      <w:pPr>
        <w:tabs>
          <w:tab w:val="clear" w:pos="1134"/>
        </w:tabs>
        <w:spacing w:before="240"/>
        <w:jc w:val="left"/>
        <w:rPr>
          <w:rFonts w:eastAsia="Verdana" w:cs="Verdana"/>
          <w:lang w:eastAsia="zh-TW"/>
        </w:rPr>
      </w:pPr>
    </w:p>
    <w:p w14:paraId="77D68E2E" w14:textId="77777777" w:rsidR="00E56158" w:rsidRPr="00D601A3" w:rsidRDefault="00E56158" w:rsidP="00E56158">
      <w:pPr>
        <w:pStyle w:val="WMOBodyText"/>
        <w:jc w:val="center"/>
      </w:pPr>
      <w:r w:rsidRPr="00D601A3">
        <w:t>___________________</w:t>
      </w:r>
    </w:p>
    <w:p w14:paraId="7D196C99" w14:textId="77777777" w:rsidR="00E56158" w:rsidRPr="00D601A3" w:rsidRDefault="00E56158" w:rsidP="00E56158">
      <w:pPr>
        <w:pStyle w:val="WMOBodyText"/>
      </w:pPr>
    </w:p>
    <w:p w14:paraId="53682D61" w14:textId="77777777" w:rsidR="00E56158" w:rsidRPr="00D601A3" w:rsidRDefault="00E56158">
      <w:pPr>
        <w:tabs>
          <w:tab w:val="clear" w:pos="1134"/>
        </w:tabs>
        <w:jc w:val="left"/>
        <w:rPr>
          <w:rFonts w:eastAsia="Verdana" w:cs="Verdana"/>
          <w:lang w:eastAsia="zh-TW"/>
        </w:rPr>
      </w:pPr>
      <w:r w:rsidRPr="00D601A3">
        <w:rPr>
          <w:rFonts w:eastAsia="Verdana" w:cs="Verdana"/>
          <w:lang w:eastAsia="zh-TW"/>
        </w:rPr>
        <w:br w:type="page"/>
      </w:r>
    </w:p>
    <w:p w14:paraId="5EA1CF8F" w14:textId="77777777" w:rsidR="00A40032" w:rsidRPr="00D601A3" w:rsidRDefault="00A40032" w:rsidP="004F16E8">
      <w:pPr>
        <w:pStyle w:val="Heading2"/>
      </w:pPr>
      <w:bookmarkStart w:id="221" w:name="_Annex_3_to"/>
      <w:bookmarkEnd w:id="221"/>
      <w:r w:rsidRPr="00D601A3">
        <w:lastRenderedPageBreak/>
        <w:t xml:space="preserve">Annex 3 to draft Resolution </w:t>
      </w:r>
      <w:r w:rsidR="00E56158" w:rsidRPr="00D601A3">
        <w:t>##/1</w:t>
      </w:r>
      <w:r w:rsidRPr="00D601A3">
        <w:t xml:space="preserve"> (EC-76)</w:t>
      </w:r>
    </w:p>
    <w:p w14:paraId="00A47B51" w14:textId="77777777" w:rsidR="00A40032" w:rsidRPr="00D601A3" w:rsidRDefault="00A40032" w:rsidP="00A40032">
      <w:pPr>
        <w:keepNext/>
        <w:keepLines/>
        <w:spacing w:before="280"/>
        <w:jc w:val="center"/>
        <w:outlineLvl w:val="3"/>
        <w:rPr>
          <w:rFonts w:eastAsia="Verdana" w:cs="Verdana"/>
          <w:b/>
          <w:bCs/>
          <w:sz w:val="22"/>
          <w:szCs w:val="22"/>
          <w:lang w:eastAsia="zh-TW"/>
        </w:rPr>
      </w:pPr>
      <w:r w:rsidRPr="00D601A3">
        <w:rPr>
          <w:rFonts w:eastAsia="Verdana" w:cs="Verdana"/>
          <w:b/>
          <w:bCs/>
          <w:sz w:val="22"/>
          <w:szCs w:val="22"/>
          <w:lang w:eastAsia="zh-TW"/>
        </w:rPr>
        <w:t>Changes to the Guide to WMO Information System (WMO-No. 1061) due to the WMO reform</w:t>
      </w:r>
    </w:p>
    <w:p w14:paraId="411B8826" w14:textId="77777777" w:rsidR="00A40032" w:rsidRPr="00D601A3" w:rsidRDefault="00A40032" w:rsidP="00A40032">
      <w:pPr>
        <w:tabs>
          <w:tab w:val="clear" w:pos="1134"/>
        </w:tabs>
        <w:jc w:val="left"/>
        <w:rPr>
          <w:rFonts w:ascii="Times New Roman" w:eastAsia="Times New Roman" w:hAnsi="Times New Roman" w:cs="Times New Roman"/>
          <w:sz w:val="24"/>
          <w:szCs w:val="24"/>
          <w:lang w:eastAsia="en-GB"/>
        </w:rPr>
      </w:pPr>
    </w:p>
    <w:p w14:paraId="5842FCB6"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Introduction</w:t>
      </w:r>
      <w:bookmarkStart w:id="222" w:name="_p_b2f478f0c1ad4a9ab26829a923613a67"/>
      <w:bookmarkEnd w:id="222"/>
    </w:p>
    <w:p w14:paraId="1CE5AE6E" w14:textId="77777777" w:rsidR="00A40032" w:rsidRPr="00D601A3" w:rsidRDefault="00A40032" w:rsidP="00A40032">
      <w:pPr>
        <w:tabs>
          <w:tab w:val="clear" w:pos="1134"/>
        </w:tabs>
        <w:jc w:val="left"/>
        <w:rPr>
          <w:rFonts w:ascii="Times New Roman" w:eastAsia="Times New Roman" w:hAnsi="Times New Roman" w:cs="Times New Roman"/>
          <w:sz w:val="24"/>
          <w:szCs w:val="24"/>
          <w:lang w:eastAsia="en-GB"/>
        </w:rPr>
      </w:pPr>
      <w:r w:rsidRPr="00D601A3">
        <w:rPr>
          <w:rFonts w:ascii="Times New Roman" w:eastAsia="Times New Roman" w:hAnsi="Times New Roman" w:cs="Times New Roman"/>
          <w:sz w:val="24"/>
          <w:szCs w:val="24"/>
          <w:lang w:eastAsia="en-GB"/>
        </w:rPr>
        <w:t>…</w:t>
      </w:r>
    </w:p>
    <w:p w14:paraId="32618369" w14:textId="77777777" w:rsidR="00A40032" w:rsidRPr="00D601A3" w:rsidRDefault="00A40032" w:rsidP="00A40032">
      <w:pPr>
        <w:keepNext/>
        <w:spacing w:before="240" w:after="240" w:line="240" w:lineRule="exact"/>
        <w:jc w:val="left"/>
        <w:outlineLvl w:val="8"/>
        <w:rPr>
          <w:b/>
          <w:color w:val="7F7F7F" w:themeColor="text1" w:themeTint="80"/>
          <w:szCs w:val="22"/>
        </w:rPr>
      </w:pPr>
      <w:r w:rsidRPr="00D601A3">
        <w:rPr>
          <w:b/>
          <w:color w:val="7F7F7F" w:themeColor="text1" w:themeTint="80"/>
          <w:szCs w:val="22"/>
        </w:rPr>
        <w:t>Procedures for amending the Guide</w:t>
      </w:r>
      <w:bookmarkStart w:id="223" w:name="_p_b4dd19c150534e17a491209dbb6d4268"/>
      <w:bookmarkEnd w:id="223"/>
    </w:p>
    <w:p w14:paraId="61FB17A1"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 detailed explanation of the procedures for amending WMO Guides that are under the responsibility of </w:t>
      </w:r>
      <w:r w:rsidRPr="00D601A3">
        <w:rPr>
          <w:rFonts w:eastAsiaTheme="minorHAnsi" w:cstheme="majorBidi"/>
          <w:strike/>
          <w:color w:val="FF0000"/>
          <w:szCs w:val="22"/>
          <w:u w:val="dash"/>
          <w:lang w:eastAsia="zh-TW"/>
        </w:rPr>
        <w:t>the Commission for Basic Systems</w:t>
      </w:r>
      <w:r w:rsidRPr="00D601A3">
        <w:rPr>
          <w:rFonts w:eastAsiaTheme="minorHAnsi" w:cstheme="majorBidi"/>
          <w:color w:val="008000"/>
          <w:szCs w:val="22"/>
          <w:u w:val="dash"/>
          <w:lang w:eastAsia="zh-TW"/>
        </w:rPr>
        <w:t xml:space="preserve"> Commission for Observation, Infrastructure and Information Systems (INFCOM)</w:t>
      </w:r>
      <w:r w:rsidRPr="00D601A3">
        <w:rPr>
          <w:rFonts w:eastAsiaTheme="minorHAnsi" w:cstheme="majorBidi"/>
          <w:color w:val="000000" w:themeColor="text1"/>
          <w:szCs w:val="22"/>
          <w:lang w:eastAsia="zh-TW"/>
        </w:rPr>
        <w:t xml:space="preserve"> can be found in the appendix to the General Provisions of the </w:t>
      </w:r>
      <w:r w:rsidRPr="00D601A3">
        <w:rPr>
          <w:rFonts w:eastAsiaTheme="minorHAnsi" w:cstheme="majorBidi"/>
          <w:i/>
          <w:iCs/>
          <w:color w:val="000000" w:themeColor="text1"/>
          <w:szCs w:val="22"/>
          <w:lang w:eastAsia="zh-TW"/>
        </w:rPr>
        <w:t>Manual on WIS</w:t>
      </w:r>
      <w:bookmarkStart w:id="224" w:name="_p_a50805cb081343a3932f5abe54879d24"/>
      <w:bookmarkStart w:id="225" w:name="_p_eff10c9909c14daa89ebbdeee01e3b57"/>
      <w:bookmarkStart w:id="226" w:name="_p_6151c40fcb674f7a9ead773d605c6cc5"/>
      <w:bookmarkEnd w:id="224"/>
      <w:bookmarkEnd w:id="225"/>
      <w:bookmarkEnd w:id="226"/>
      <w:r w:rsidRPr="00D601A3">
        <w:rPr>
          <w:rFonts w:eastAsiaTheme="minorHAnsi" w:cstheme="majorBidi"/>
          <w:color w:val="000000" w:themeColor="text1"/>
          <w:szCs w:val="22"/>
          <w:lang w:eastAsia="zh-TW"/>
        </w:rPr>
        <w:t>.</w:t>
      </w:r>
    </w:p>
    <w:p w14:paraId="78C65613"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p>
    <w:p w14:paraId="6BE107E4"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Part II. Designation procedures for WIS centres</w:t>
      </w:r>
      <w:bookmarkStart w:id="227" w:name="_p_ff6633e8e94d4a62bf0d6b6602188a4a"/>
      <w:bookmarkEnd w:id="227"/>
    </w:p>
    <w:p w14:paraId="32F8B2BC"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2.1</w:t>
      </w:r>
      <w:r w:rsidRPr="00D601A3">
        <w:rPr>
          <w:rFonts w:eastAsiaTheme="minorHAnsi" w:cstheme="majorBidi"/>
          <w:b/>
          <w:bCs/>
          <w:caps/>
          <w:color w:val="000000" w:themeColor="text1"/>
          <w:lang w:eastAsia="zh-TW"/>
        </w:rPr>
        <w:tab/>
        <w:t>General</w:t>
      </w:r>
      <w:bookmarkStart w:id="228" w:name="_p_5e6fe0f459ca4bc89b5c0c138d81cefc"/>
      <w:bookmarkEnd w:id="228"/>
    </w:p>
    <w:p w14:paraId="09EDA859"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Designation procedures for WIS centres are defined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The </w:t>
      </w:r>
      <w:r w:rsidRPr="00D601A3">
        <w:rPr>
          <w:rFonts w:eastAsiaTheme="minorHAnsi" w:cstheme="majorBidi"/>
          <w:color w:val="008000"/>
          <w:szCs w:val="22"/>
          <w:u w:val="dash"/>
          <w:lang w:eastAsia="zh-TW"/>
        </w:rPr>
        <w:t>Commission for Observation, Infrastructure and Information Systems (INFCOM)</w:t>
      </w:r>
      <w:r w:rsidRPr="00D601A3">
        <w:rPr>
          <w:rFonts w:eastAsiaTheme="minorHAnsi" w:cstheme="majorBidi"/>
          <w:strike/>
          <w:color w:val="FF0000"/>
          <w:szCs w:val="22"/>
          <w:u w:val="dash"/>
          <w:lang w:eastAsia="zh-TW"/>
        </w:rPr>
        <w:t>Commission for Basic Systems (CBS)</w:t>
      </w:r>
      <w:r w:rsidRPr="00D601A3">
        <w:rPr>
          <w:rFonts w:eastAsiaTheme="minorHAnsi" w:cstheme="majorBidi"/>
          <w:color w:val="000000" w:themeColor="text1"/>
          <w:szCs w:val="22"/>
          <w:lang w:eastAsia="zh-TW"/>
        </w:rPr>
        <w:t xml:space="preserve"> reviews relevant aspects of the </w:t>
      </w:r>
      <w:r w:rsidRPr="00D601A3">
        <w:rPr>
          <w:rFonts w:eastAsiaTheme="minorHAnsi" w:cstheme="majorBidi"/>
          <w:i/>
          <w:iCs/>
          <w:color w:val="000000" w:themeColor="text1"/>
          <w:szCs w:val="22"/>
          <w:lang w:eastAsia="zh-TW"/>
        </w:rPr>
        <w:t xml:space="preserve">Manual on WIS </w:t>
      </w:r>
      <w:r w:rsidRPr="00D601A3">
        <w:rPr>
          <w:rFonts w:eastAsiaTheme="minorHAnsi" w:cstheme="majorBidi"/>
          <w:color w:val="000000" w:themeColor="text1"/>
          <w:szCs w:val="22"/>
          <w:lang w:eastAsia="zh-TW"/>
        </w:rPr>
        <w:t xml:space="preserve">to ensure alignment of WIS user requirements, the WIS functional architecture and WIS compliance specifications. </w:t>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is also developing monitoring procedures to complement the designation procedures of WIS and to ensure ongoing compliance of WIS centres with the agreed standards and practices.</w:t>
      </w:r>
      <w:bookmarkStart w:id="229" w:name="_p_4724429e1acd4f5199335659c57a0d03"/>
      <w:bookmarkEnd w:id="229"/>
    </w:p>
    <w:p w14:paraId="7D600DD5"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2.2</w:t>
      </w:r>
      <w:r w:rsidRPr="00D601A3">
        <w:rPr>
          <w:rFonts w:eastAsiaTheme="minorHAnsi" w:cstheme="majorBidi"/>
          <w:b/>
          <w:bCs/>
          <w:caps/>
          <w:color w:val="000000" w:themeColor="text1"/>
          <w:lang w:eastAsia="zh-TW"/>
        </w:rPr>
        <w:tab/>
        <w:t>Procedure for a Global Information System Centre</w:t>
      </w:r>
      <w:bookmarkStart w:id="230" w:name="_p_e1b965f155b14a2db44ff55c0711b9c6"/>
      <w:bookmarkEnd w:id="230"/>
    </w:p>
    <w:p w14:paraId="68FFAAB9"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procedure for designating a GISC is given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2.2, in keeping with the </w:t>
      </w:r>
      <w:hyperlink r:id="rId46"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Part II. During the initial phase of WIS centre designation,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analyses GISC service offers and formulates a recommendation for designation.</w:t>
      </w:r>
      <w:bookmarkStart w:id="231" w:name="_p_b847e920b1154ab19523f453671c1879"/>
      <w:bookmarkEnd w:id="231"/>
    </w:p>
    <w:p w14:paraId="33456F46" w14:textId="77777777" w:rsidR="00A40032" w:rsidRPr="00D601A3" w:rsidRDefault="00A40032" w:rsidP="00A40032">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2.3</w:t>
      </w:r>
      <w:r w:rsidRPr="00D601A3">
        <w:rPr>
          <w:rFonts w:eastAsiaTheme="minorHAnsi" w:cstheme="majorBidi"/>
          <w:b/>
          <w:bCs/>
          <w:caps/>
          <w:color w:val="000000" w:themeColor="text1"/>
          <w:lang w:eastAsia="zh-TW"/>
        </w:rPr>
        <w:tab/>
        <w:t>Procedure for a Data Collection or Production Centre</w:t>
      </w:r>
      <w:bookmarkStart w:id="232" w:name="_p_032a7a327e9b4f319b9638a2ea2be437"/>
      <w:bookmarkEnd w:id="232"/>
    </w:p>
    <w:p w14:paraId="09CA91C5"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procedure for designating a DCPC is given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2.3, in keeping with the </w:t>
      </w:r>
      <w:hyperlink r:id="rId47"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Part II. During the initial phase of WIS centre designation,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determines which centres should be integrated in WIS, analyses DCPC service offers and formulates a recommendation.</w:t>
      </w:r>
      <w:bookmarkStart w:id="233" w:name="_p_d4fa73f004f84559adf52cb3c94ee741"/>
      <w:bookmarkEnd w:id="233"/>
    </w:p>
    <w:p w14:paraId="3B46F507"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p>
    <w:p w14:paraId="2C32EBCE"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bookmarkStart w:id="234" w:name="_p_9bf2381164334a13865b250496b89e8b"/>
      <w:bookmarkEnd w:id="234"/>
      <w:r w:rsidRPr="00D601A3">
        <w:rPr>
          <w:b/>
          <w:caps/>
          <w:color w:val="000000" w:themeColor="text1"/>
          <w:sz w:val="24"/>
          <w:szCs w:val="22"/>
        </w:rPr>
        <w:t>Part VII. Operational guidance</w:t>
      </w:r>
      <w:bookmarkStart w:id="235" w:name="_p_5019713ff5904b95b09b639886a05df1"/>
      <w:bookmarkEnd w:id="235"/>
    </w:p>
    <w:p w14:paraId="388D04A5"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14F7FA5F" w14:textId="77777777" w:rsidR="00A40032" w:rsidRPr="00D601A3" w:rsidRDefault="00A40032" w:rsidP="00A40032">
      <w:pPr>
        <w:spacing w:line="240" w:lineRule="exact"/>
        <w:jc w:val="left"/>
        <w:rPr>
          <w:rFonts w:eastAsiaTheme="minorHAnsi" w:cstheme="majorBidi"/>
          <w:color w:val="000000" w:themeColor="text1"/>
          <w:szCs w:val="22"/>
          <w:lang w:eastAsia="zh-TW"/>
        </w:rPr>
      </w:pPr>
    </w:p>
    <w:p w14:paraId="084CCC7B" w14:textId="77777777" w:rsidR="00A40032" w:rsidRPr="00D601A3" w:rsidRDefault="00A40032" w:rsidP="00A40032">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7.6</w:t>
      </w:r>
      <w:r w:rsidRPr="00D601A3">
        <w:rPr>
          <w:rFonts w:eastAsiaTheme="minorHAnsi" w:cstheme="majorBidi"/>
          <w:b/>
          <w:bCs/>
          <w:caps/>
          <w:color w:val="000000" w:themeColor="text1"/>
          <w:lang w:eastAsia="zh-TW"/>
        </w:rPr>
        <w:tab/>
        <w:t>Procedure for rolling review of WIS centres</w:t>
      </w:r>
      <w:bookmarkStart w:id="236" w:name="_p_512db6c580e748699b62ed8575826e51"/>
      <w:bookmarkEnd w:id="236"/>
    </w:p>
    <w:p w14:paraId="054D467B"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7.6.1</w:t>
      </w:r>
      <w:r w:rsidRPr="00D601A3">
        <w:rPr>
          <w:rFonts w:eastAsiaTheme="minorHAnsi" w:cstheme="majorBidi"/>
          <w:color w:val="000000" w:themeColor="text1"/>
          <w:szCs w:val="22"/>
          <w:lang w:eastAsia="zh-TW"/>
        </w:rPr>
        <w:tab/>
        <w:t xml:space="preserve">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2.2.4 and 2.3.4, define how Members hosting GISCs and DCPCs are required to demonstrate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their ability to provide WIS services in compliance with GISC or DCPC functions and responsibilities.</w:t>
      </w:r>
      <w:bookmarkStart w:id="237" w:name="_p_8b15bc2e949c451fa550a5c0698b2451"/>
      <w:bookmarkEnd w:id="237"/>
    </w:p>
    <w:p w14:paraId="00958E37"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lastRenderedPageBreak/>
        <w:t>7.6.2</w:t>
      </w:r>
      <w:r w:rsidRPr="00D601A3">
        <w:rPr>
          <w:rFonts w:eastAsiaTheme="minorHAnsi" w:cstheme="majorBidi"/>
          <w:color w:val="000000" w:themeColor="text1"/>
          <w:szCs w:val="22"/>
          <w:lang w:eastAsia="zh-TW"/>
        </w:rPr>
        <w:tab/>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recognizes that for WIS to remain fully functional regular reviews of each NC, DCPC and GISC are required, ensuring their ongoing compliance with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Recommended practices for this rolling review are provided in the </w:t>
      </w:r>
      <w:r w:rsidRPr="00D601A3">
        <w:rPr>
          <w:rFonts w:eastAsiaTheme="minorHAnsi" w:cstheme="majorBidi"/>
          <w:color w:val="0000FF"/>
          <w:szCs w:val="22"/>
          <w:lang w:eastAsia="zh-TW"/>
        </w:rPr>
        <w:t>annex to this paragraph</w:t>
      </w:r>
      <w:r w:rsidRPr="00D601A3">
        <w:rPr>
          <w:rFonts w:eastAsiaTheme="minorHAnsi" w:cstheme="majorBidi"/>
          <w:color w:val="000000" w:themeColor="text1"/>
          <w:szCs w:val="22"/>
          <w:lang w:eastAsia="zh-TW"/>
        </w:rPr>
        <w:t xml:space="preserve"> (Appendix D).</w:t>
      </w:r>
      <w:bookmarkStart w:id="238" w:name="_p_cca926d4def94ec0b4c9c5fd7017c0c4"/>
      <w:bookmarkEnd w:id="238"/>
    </w:p>
    <w:p w14:paraId="047D89EF"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p>
    <w:p w14:paraId="5F2140E8"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bookmarkStart w:id="239" w:name="_p_06287c2429324d14b1dc98a3a90b49ee"/>
      <w:bookmarkEnd w:id="239"/>
      <w:r w:rsidRPr="00D601A3">
        <w:rPr>
          <w:b/>
          <w:caps/>
          <w:color w:val="000000" w:themeColor="text1"/>
          <w:sz w:val="24"/>
          <w:szCs w:val="22"/>
        </w:rPr>
        <w:t>Appendix B. WIS technical specifications – use cases</w:t>
      </w:r>
      <w:bookmarkStart w:id="240" w:name="_p_609a5ca52dab45ebb4cd20a28e271a66"/>
      <w:bookmarkEnd w:id="240"/>
    </w:p>
    <w:p w14:paraId="19C3FAA1"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bookmarkStart w:id="241" w:name="_p_78ce82a2aa4d48cfbaaa75064ba64ce8"/>
      <w:bookmarkEnd w:id="241"/>
      <w:r w:rsidRPr="00D601A3">
        <w:rPr>
          <w:rFonts w:eastAsiaTheme="minorHAnsi" w:cstheme="majorBidi"/>
          <w:color w:val="000000" w:themeColor="text1"/>
          <w:szCs w:val="22"/>
          <w:lang w:eastAsia="zh-TW"/>
        </w:rPr>
        <w:t>…</w:t>
      </w:r>
    </w:p>
    <w:p w14:paraId="0E72ADC3" w14:textId="77777777" w:rsidR="00A40032" w:rsidRPr="00D601A3" w:rsidRDefault="00A40032" w:rsidP="00A40032">
      <w:pPr>
        <w:keepNext/>
        <w:spacing w:before="240" w:after="240" w:line="240" w:lineRule="exact"/>
        <w:jc w:val="left"/>
        <w:outlineLvl w:val="8"/>
        <w:rPr>
          <w:b/>
          <w:color w:val="7F7F7F" w:themeColor="text1" w:themeTint="80"/>
          <w:szCs w:val="22"/>
        </w:rPr>
      </w:pPr>
      <w:r w:rsidRPr="00D601A3">
        <w:rPr>
          <w:b/>
          <w:color w:val="7F7F7F" w:themeColor="text1" w:themeTint="80"/>
          <w:szCs w:val="22"/>
        </w:rPr>
        <w:t>Use Case B.11 – Reporting quality of service across WIS centres</w:t>
      </w:r>
    </w:p>
    <w:p w14:paraId="6080B8F3" w14:textId="77777777" w:rsidR="00A40032" w:rsidRPr="00D601A3" w:rsidRDefault="00A40032" w:rsidP="00A40032">
      <w:pPr>
        <w:pBdr>
          <w:top w:val="single" w:sz="2" w:space="3" w:color="auto"/>
        </w:pBdr>
        <w:shd w:val="clear" w:color="auto" w:fill="C0AB87"/>
        <w:tabs>
          <w:tab w:val="clear" w:pos="1134"/>
        </w:tabs>
        <w:spacing w:line="300" w:lineRule="auto"/>
        <w:jc w:val="left"/>
        <w:rPr>
          <w:rFonts w:ascii="Arial" w:eastAsia="Times New Roman" w:hAnsi="Arial" w:cs="Times New Roman"/>
          <w:b/>
          <w:color w:val="2F275B"/>
          <w:sz w:val="18"/>
          <w:szCs w:val="24"/>
          <w:lang w:eastAsia="zh-TW"/>
        </w:rPr>
      </w:pPr>
      <w:r w:rsidRPr="00D601A3">
        <w:rPr>
          <w:rFonts w:ascii="Arial" w:eastAsia="Times New Roman" w:hAnsi="Arial" w:cs="Times New Roman"/>
          <w:b/>
          <w:color w:val="2F275B"/>
          <w:sz w:val="18"/>
          <w:szCs w:val="24"/>
          <w:lang w:eastAsia="zh-TW"/>
        </w:rPr>
        <w:t>TABLE: Table with lines</w:t>
      </w:r>
    </w:p>
    <w:tbl>
      <w:tblPr>
        <w:tblStyle w:val="TableGrid"/>
        <w:tblW w:w="5000" w:type="pct"/>
        <w:jc w:val="center"/>
        <w:tblCellMar>
          <w:top w:w="60" w:type="dxa"/>
          <w:left w:w="80" w:type="dxa"/>
          <w:bottom w:w="60" w:type="dxa"/>
          <w:right w:w="80" w:type="dxa"/>
        </w:tblCellMar>
        <w:tblLook w:val="01E0" w:firstRow="1" w:lastRow="1" w:firstColumn="1" w:lastColumn="1" w:noHBand="0" w:noVBand="0"/>
      </w:tblPr>
      <w:tblGrid>
        <w:gridCol w:w="1890"/>
        <w:gridCol w:w="7739"/>
      </w:tblGrid>
      <w:tr w:rsidR="00A40032" w:rsidRPr="00D601A3" w14:paraId="206BACBA" w14:textId="77777777" w:rsidTr="00F312BA">
        <w:trPr>
          <w:jc w:val="center"/>
        </w:trPr>
        <w:tc>
          <w:tcPr>
            <w:tcW w:w="1911" w:type="dxa"/>
          </w:tcPr>
          <w:p w14:paraId="45443B70"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Use Case goal</w:t>
            </w:r>
          </w:p>
        </w:tc>
        <w:tc>
          <w:tcPr>
            <w:tcW w:w="8051" w:type="dxa"/>
          </w:tcPr>
          <w:p w14:paraId="65A90683"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Managers of WIS centres receive performance reports of operations against agreed quality of service indicators.</w:t>
            </w:r>
            <w:bookmarkStart w:id="242" w:name="_p_54149b7f99db402787ea0776ef9b6e5f"/>
            <w:bookmarkEnd w:id="242"/>
          </w:p>
        </w:tc>
      </w:tr>
      <w:tr w:rsidR="00A40032" w:rsidRPr="00D601A3" w14:paraId="736D43AB" w14:textId="77777777" w:rsidTr="00F312BA">
        <w:trPr>
          <w:jc w:val="center"/>
        </w:trPr>
        <w:tc>
          <w:tcPr>
            <w:tcW w:w="1911" w:type="dxa"/>
          </w:tcPr>
          <w:p w14:paraId="5DCE2CF1"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Actors</w:t>
            </w:r>
          </w:p>
        </w:tc>
        <w:tc>
          <w:tcPr>
            <w:tcW w:w="8051" w:type="dxa"/>
          </w:tcPr>
          <w:p w14:paraId="499EFD6E"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WIS centre managers</w:t>
            </w:r>
            <w:bookmarkStart w:id="243" w:name="_p_880ce31953324b3f916b12bd583e1c7c"/>
            <w:bookmarkEnd w:id="243"/>
          </w:p>
        </w:tc>
      </w:tr>
      <w:tr w:rsidR="00A40032" w:rsidRPr="00D601A3" w14:paraId="66062816" w14:textId="77777777" w:rsidTr="00F312BA">
        <w:trPr>
          <w:jc w:val="center"/>
        </w:trPr>
        <w:tc>
          <w:tcPr>
            <w:tcW w:w="1911" w:type="dxa"/>
          </w:tcPr>
          <w:p w14:paraId="41C9E7BD"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Preconditions</w:t>
            </w:r>
          </w:p>
        </w:tc>
        <w:tc>
          <w:tcPr>
            <w:tcW w:w="8051" w:type="dxa"/>
          </w:tcPr>
          <w:p w14:paraId="79CC17CC" w14:textId="77777777" w:rsidR="00A40032" w:rsidRPr="00D601A3" w:rsidRDefault="00A40032" w:rsidP="00A40032">
            <w:pPr>
              <w:tabs>
                <w:tab w:val="clear" w:pos="1134"/>
                <w:tab w:val="left" w:pos="360"/>
              </w:tabs>
              <w:spacing w:line="220" w:lineRule="exact"/>
              <w:ind w:left="357" w:hanging="357"/>
              <w:rPr>
                <w:rFonts w:eastAsiaTheme="minorHAnsi" w:cstheme="majorBidi"/>
                <w:color w:val="000000" w:themeColor="text1"/>
                <w:sz w:val="18"/>
                <w:lang w:eastAsia="zh-TW"/>
              </w:rPr>
            </w:pPr>
            <w:r w:rsidRPr="00D601A3">
              <w:rPr>
                <w:rFonts w:eastAsiaTheme="minorHAnsi" w:cstheme="majorBidi"/>
                <w:color w:val="000000" w:themeColor="text1"/>
                <w:sz w:val="18"/>
                <w:lang w:eastAsia="zh-TW"/>
              </w:rPr>
              <w:t>(1)</w:t>
            </w:r>
            <w:r w:rsidRPr="00D601A3">
              <w:rPr>
                <w:rFonts w:eastAsiaTheme="minorHAnsi" w:cstheme="majorBidi"/>
                <w:color w:val="000000" w:themeColor="text1"/>
                <w:sz w:val="18"/>
                <w:lang w:eastAsia="zh-TW"/>
              </w:rPr>
              <w:tab/>
              <w:t>Measurable quality of service indicators are agreed;</w:t>
            </w:r>
            <w:bookmarkStart w:id="244" w:name="_p_079c34dd6ee84e4eaf037db05f046601"/>
            <w:bookmarkEnd w:id="244"/>
          </w:p>
          <w:p w14:paraId="25B9DAA8" w14:textId="77777777" w:rsidR="00A40032" w:rsidRPr="00D601A3" w:rsidRDefault="00A40032" w:rsidP="00A40032">
            <w:pPr>
              <w:tabs>
                <w:tab w:val="clear" w:pos="1134"/>
                <w:tab w:val="left" w:pos="360"/>
              </w:tabs>
              <w:spacing w:line="220" w:lineRule="exact"/>
              <w:ind w:left="357" w:hanging="357"/>
              <w:rPr>
                <w:rFonts w:eastAsiaTheme="minorHAnsi" w:cstheme="majorBidi"/>
                <w:color w:val="000000" w:themeColor="text1"/>
                <w:sz w:val="18"/>
                <w:lang w:eastAsia="zh-TW"/>
              </w:rPr>
            </w:pPr>
            <w:r w:rsidRPr="00D601A3">
              <w:rPr>
                <w:rFonts w:eastAsiaTheme="minorHAnsi" w:cstheme="majorBidi"/>
                <w:color w:val="000000" w:themeColor="text1"/>
                <w:sz w:val="18"/>
                <w:lang w:eastAsia="zh-TW"/>
              </w:rPr>
              <w:t>(2)</w:t>
            </w:r>
            <w:r w:rsidRPr="00D601A3">
              <w:rPr>
                <w:rFonts w:eastAsiaTheme="minorHAnsi" w:cstheme="majorBidi"/>
                <w:color w:val="000000" w:themeColor="text1"/>
                <w:sz w:val="18"/>
                <w:lang w:eastAsia="zh-TW"/>
              </w:rPr>
              <w:tab/>
              <w:t>Schedule of reporting and specifics of reporting formats are agreed.</w:t>
            </w:r>
            <w:bookmarkStart w:id="245" w:name="_p_4c558892d3674725beff5b6b03875341"/>
            <w:bookmarkStart w:id="246" w:name="_p_7aafea041b254d2fbf331e48d6e7b84c"/>
            <w:bookmarkStart w:id="247" w:name="_p_363616ec92214724b8e58522ded52381"/>
            <w:bookmarkStart w:id="248" w:name="_p_a0abea39b3b64837a95e0b63b46ad25a"/>
            <w:bookmarkStart w:id="249" w:name="_p_974014b7e8e54a1eb038b64fb3b83ff4"/>
            <w:bookmarkStart w:id="250" w:name="_p_fdc3ea5c003241178e0fd4e43e62388f"/>
            <w:bookmarkStart w:id="251" w:name="_p_2978c0982c4b463981f3d46c8f196a3e"/>
            <w:bookmarkStart w:id="252" w:name="_p_6812ab2d630d487498e15ccc2da69dd2"/>
            <w:bookmarkStart w:id="253" w:name="_p_de6245bb33e84f05a1cc27d504e48243"/>
            <w:bookmarkStart w:id="254" w:name="_p_0cba34f3f70c4dd98f3715364242d965"/>
            <w:bookmarkStart w:id="255" w:name="_p_0c951571b8d44463b198ece012ce7641"/>
            <w:bookmarkStart w:id="256" w:name="_p_b19fac894da849f09625e76c5b45e6cd"/>
            <w:bookmarkStart w:id="257" w:name="_p_b7ff07decc00438ba3f97e91195db971"/>
            <w:bookmarkStart w:id="258" w:name="_p_f50adc2e98e74535aa320c45bebf60fb"/>
            <w:bookmarkStart w:id="259" w:name="_p_f08a95cbce704fc7877042449e6f9537"/>
            <w:bookmarkStart w:id="260" w:name="_p_feaed1733fe942b486ee97e243ccfc5f"/>
            <w:bookmarkStart w:id="261" w:name="_p_a94e2b8509444f59a6094ae977de95c9"/>
            <w:bookmarkStart w:id="262" w:name="_p_38ada5e0d3d84dbc959130067c4e46b5"/>
            <w:bookmarkStart w:id="263" w:name="_p_8513c1dfc1784a3a8159a9427b320d3d"/>
            <w:bookmarkStart w:id="264" w:name="_p_601ee51fe38642c2920cabb1002362d4"/>
            <w:bookmarkStart w:id="265" w:name="_p_03fafa7a37bd4ca3b1c601db9ee4a24a"/>
            <w:bookmarkStart w:id="266" w:name="_p_ba4162765c93442c914f1b72efd776d1"/>
            <w:bookmarkStart w:id="267" w:name="_p_05416d2506b54a779cf5ae264ad06bda"/>
            <w:bookmarkStart w:id="268" w:name="_p_b5976b21daca435a991e70266c38f763"/>
            <w:bookmarkStart w:id="269" w:name="_p_5f9f70cf65464fbb9a0ed56322f750e4"/>
            <w:bookmarkStart w:id="270" w:name="_p_cab70abc24694b55a325f4edb1609e69"/>
            <w:bookmarkStart w:id="271" w:name="_p_153e9591fca642f089206b16cd47e0cd"/>
            <w:bookmarkStart w:id="272" w:name="_p_365a0c35ab2b470e9262b333f05dc98c"/>
            <w:bookmarkStart w:id="273" w:name="_p_deb6499c7a104acc880b839fcff70d9a"/>
            <w:bookmarkStart w:id="274" w:name="_p_66932474d43e4571b258353d7c7994a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r>
      <w:tr w:rsidR="00A40032" w:rsidRPr="00D601A3" w14:paraId="21C1628A" w14:textId="77777777" w:rsidTr="00F312BA">
        <w:trPr>
          <w:jc w:val="center"/>
        </w:trPr>
        <w:tc>
          <w:tcPr>
            <w:tcW w:w="1911" w:type="dxa"/>
          </w:tcPr>
          <w:p w14:paraId="153CB1A8"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Post</w:t>
            </w:r>
            <w:r w:rsidRPr="00D601A3">
              <w:rPr>
                <w:rFonts w:eastAsiaTheme="minorHAnsi" w:cstheme="majorBidi"/>
                <w:color w:val="000000" w:themeColor="text1"/>
                <w:spacing w:val="-4"/>
                <w:sz w:val="18"/>
                <w:lang w:eastAsia="zh-TW"/>
              </w:rPr>
              <w:noBreakHyphen/>
              <w:t>conditions</w:t>
            </w:r>
          </w:p>
        </w:tc>
        <w:tc>
          <w:tcPr>
            <w:tcW w:w="8051" w:type="dxa"/>
          </w:tcPr>
          <w:p w14:paraId="54782F74"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WIS centre managers have the performance information needed to manage WIS operations across the range of GISC, DCPC and NC services.</w:t>
            </w:r>
            <w:bookmarkStart w:id="275" w:name="_p_f40427bf631348aeb191a3d060059bed"/>
            <w:bookmarkEnd w:id="275"/>
          </w:p>
        </w:tc>
      </w:tr>
      <w:tr w:rsidR="00A40032" w:rsidRPr="00D601A3" w14:paraId="3E56A36D" w14:textId="77777777" w:rsidTr="00F312BA">
        <w:trPr>
          <w:jc w:val="center"/>
        </w:trPr>
        <w:tc>
          <w:tcPr>
            <w:tcW w:w="1911" w:type="dxa"/>
          </w:tcPr>
          <w:p w14:paraId="12EE031B"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Normal flow</w:t>
            </w:r>
          </w:p>
        </w:tc>
        <w:tc>
          <w:tcPr>
            <w:tcW w:w="8051" w:type="dxa"/>
          </w:tcPr>
          <w:p w14:paraId="4FF9D469"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 xml:space="preserve">Following a mutually agreed schedule, all WIS centre managers send performance reports of operations against agreed quality of service indicators. </w:t>
            </w:r>
            <w:bookmarkStart w:id="276" w:name="_p_772155d00b4e44da93e72fde1389a274"/>
            <w:bookmarkEnd w:id="276"/>
          </w:p>
        </w:tc>
      </w:tr>
      <w:tr w:rsidR="00A40032" w:rsidRPr="00D601A3" w14:paraId="106E9713" w14:textId="77777777" w:rsidTr="00F312BA">
        <w:trPr>
          <w:jc w:val="center"/>
        </w:trPr>
        <w:tc>
          <w:tcPr>
            <w:tcW w:w="1911" w:type="dxa"/>
          </w:tcPr>
          <w:p w14:paraId="1CC859ED"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Notes and issues</w:t>
            </w:r>
          </w:p>
        </w:tc>
        <w:tc>
          <w:tcPr>
            <w:tcW w:w="8051" w:type="dxa"/>
          </w:tcPr>
          <w:p w14:paraId="4D2E9DF5"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 xml:space="preserve">It can be anticipated that WIS will eventually have agreements that address quality of service requirements. These should include data and network security as well as performance and reliability. </w:t>
            </w:r>
            <w:r w:rsidRPr="00D601A3">
              <w:rPr>
                <w:rFonts w:eastAsiaTheme="minorHAnsi" w:cstheme="majorBidi"/>
                <w:strike/>
                <w:color w:val="FF0000"/>
                <w:spacing w:val="-4"/>
                <w:sz w:val="18"/>
                <w:u w:val="dash"/>
                <w:lang w:eastAsia="zh-TW"/>
              </w:rPr>
              <w:t>CBS</w:t>
            </w:r>
            <w:r w:rsidRPr="00D601A3">
              <w:rPr>
                <w:rFonts w:eastAsiaTheme="minorHAnsi" w:cstheme="majorBidi"/>
                <w:color w:val="008000"/>
                <w:spacing w:val="-4"/>
                <w:sz w:val="18"/>
                <w:u w:val="dash"/>
                <w:lang w:eastAsia="zh-TW"/>
              </w:rPr>
              <w:t>INFCOM</w:t>
            </w:r>
            <w:r w:rsidRPr="00D601A3">
              <w:rPr>
                <w:rFonts w:eastAsiaTheme="minorHAnsi" w:cstheme="majorBidi"/>
                <w:color w:val="000000" w:themeColor="text1"/>
                <w:spacing w:val="-4"/>
                <w:sz w:val="18"/>
                <w:lang w:eastAsia="zh-TW"/>
              </w:rPr>
              <w:t xml:space="preserve"> is investigating monitoring processes and reviewing established procedures for the World Weather Watch.</w:t>
            </w:r>
            <w:bookmarkStart w:id="277" w:name="_p_2a84e1c922d14220a94b458d9e187cb4"/>
            <w:bookmarkEnd w:id="277"/>
          </w:p>
        </w:tc>
      </w:tr>
      <w:tr w:rsidR="00A40032" w:rsidRPr="00D601A3" w14:paraId="03876552" w14:textId="77777777" w:rsidTr="00F312BA">
        <w:trPr>
          <w:jc w:val="center"/>
        </w:trPr>
        <w:tc>
          <w:tcPr>
            <w:tcW w:w="1911" w:type="dxa"/>
          </w:tcPr>
          <w:p w14:paraId="7DA669EC"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Last updated</w:t>
            </w:r>
          </w:p>
        </w:tc>
        <w:tc>
          <w:tcPr>
            <w:tcW w:w="8051" w:type="dxa"/>
          </w:tcPr>
          <w:p w14:paraId="743A8183"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30 June 2014</w:t>
            </w:r>
            <w:bookmarkStart w:id="278" w:name="_p_9c5b0ac64aef4c3d993598350df78eb1"/>
            <w:bookmarkEnd w:id="278"/>
          </w:p>
        </w:tc>
      </w:tr>
      <w:tr w:rsidR="00A40032" w:rsidRPr="00D601A3" w14:paraId="551E32AA" w14:textId="77777777" w:rsidTr="00F312BA">
        <w:trPr>
          <w:jc w:val="center"/>
        </w:trPr>
        <w:tc>
          <w:tcPr>
            <w:tcW w:w="1911" w:type="dxa"/>
          </w:tcPr>
          <w:p w14:paraId="7C46AF76"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Last updated by</w:t>
            </w:r>
          </w:p>
        </w:tc>
        <w:tc>
          <w:tcPr>
            <w:tcW w:w="8051" w:type="dxa"/>
          </w:tcPr>
          <w:p w14:paraId="3EC6364E" w14:textId="77777777" w:rsidR="00A40032" w:rsidRPr="00D601A3" w:rsidRDefault="00A40032" w:rsidP="00A40032">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WMO Secretariat</w:t>
            </w:r>
            <w:bookmarkStart w:id="279" w:name="_p_5cfd6c5896ab4d2e9023223a075726d4"/>
            <w:bookmarkEnd w:id="279"/>
          </w:p>
        </w:tc>
      </w:tr>
    </w:tbl>
    <w:p w14:paraId="028A85EB" w14:textId="77777777" w:rsidR="00A40032" w:rsidRPr="00D601A3" w:rsidRDefault="00A40032" w:rsidP="00A40032">
      <w:pPr>
        <w:pBdr>
          <w:bottom w:val="single" w:sz="6" w:space="1" w:color="auto"/>
        </w:pBdr>
        <w:tabs>
          <w:tab w:val="clear" w:pos="1134"/>
        </w:tabs>
        <w:jc w:val="left"/>
        <w:rPr>
          <w:rFonts w:ascii="Times New Roman" w:eastAsia="Times New Roman" w:hAnsi="Times New Roman" w:cs="Times New Roman"/>
          <w:sz w:val="24"/>
          <w:szCs w:val="24"/>
          <w:lang w:eastAsia="en-GB"/>
        </w:rPr>
      </w:pPr>
      <w:bookmarkStart w:id="280" w:name="_p_2f25886d10104b0ea4e51f510fc913ce"/>
      <w:bookmarkEnd w:id="280"/>
    </w:p>
    <w:p w14:paraId="174039E7" w14:textId="77777777" w:rsidR="00A40032" w:rsidRPr="00D601A3" w:rsidRDefault="00A40032" w:rsidP="00A40032">
      <w:pPr>
        <w:pBdr>
          <w:bottom w:val="single" w:sz="6" w:space="1" w:color="auto"/>
        </w:pBdr>
        <w:tabs>
          <w:tab w:val="clear" w:pos="1134"/>
        </w:tabs>
        <w:jc w:val="left"/>
        <w:rPr>
          <w:rFonts w:ascii="Times New Roman" w:eastAsia="Times New Roman" w:hAnsi="Times New Roman" w:cs="Times New Roman"/>
          <w:sz w:val="24"/>
          <w:szCs w:val="24"/>
          <w:lang w:eastAsia="en-GB"/>
        </w:rPr>
      </w:pPr>
    </w:p>
    <w:p w14:paraId="15FA08DF"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Appendix C. WIS demonstration test cases</w:t>
      </w:r>
      <w:bookmarkStart w:id="281" w:name="_p_e7f33936aefa4e73ab9e62198e609fdc"/>
      <w:bookmarkEnd w:id="281"/>
    </w:p>
    <w:p w14:paraId="34331519" w14:textId="77777777" w:rsidR="00A40032" w:rsidRPr="00D601A3" w:rsidRDefault="00A40032" w:rsidP="00A40032">
      <w:pPr>
        <w:keepNext/>
        <w:tabs>
          <w:tab w:val="clear" w:pos="1134"/>
        </w:tabs>
        <w:spacing w:before="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General</w:t>
      </w:r>
      <w:bookmarkStart w:id="282" w:name="_p_fe68aa07326f4cb0807fc165299d800d"/>
      <w:bookmarkEnd w:id="282"/>
    </w:p>
    <w:p w14:paraId="26BD41DE"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459496B3" w14:textId="77777777" w:rsidR="00A40032" w:rsidRPr="00D601A3" w:rsidRDefault="00A40032" w:rsidP="00A40032">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2.</w:t>
      </w:r>
      <w:r w:rsidRPr="00D601A3">
        <w:rPr>
          <w:rFonts w:eastAsiaTheme="minorHAnsi" w:cstheme="majorBidi"/>
          <w:color w:val="000000" w:themeColor="text1"/>
          <w:szCs w:val="22"/>
          <w:lang w:eastAsia="zh-TW"/>
        </w:rPr>
        <w:tab/>
        <w:t xml:space="preserve">The guidelines for DCPCs and GISCs on how to demonstrate their compliance with the requirements established by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are available online at </w:t>
      </w:r>
      <w:hyperlink r:id="rId48" w:history="1">
        <w:r w:rsidRPr="00D601A3">
          <w:rPr>
            <w:rFonts w:eastAsiaTheme="minorHAnsi" w:cstheme="majorBidi"/>
            <w:color w:val="0000FF"/>
            <w:szCs w:val="22"/>
            <w:lang w:eastAsia="zh-TW"/>
          </w:rPr>
          <w:t>https://community.wmo.int/activity-areas/wis</w:t>
        </w:r>
      </w:hyperlink>
      <w:r w:rsidRPr="00D601A3">
        <w:rPr>
          <w:rFonts w:eastAsiaTheme="minorHAnsi" w:cstheme="majorBidi"/>
          <w:color w:val="000000" w:themeColor="text1"/>
          <w:szCs w:val="22"/>
          <w:lang w:eastAsia="zh-TW"/>
        </w:rPr>
        <w:t>.</w:t>
      </w:r>
      <w:bookmarkStart w:id="283" w:name="_p_c23afa2735284ba0899ec3cd3a5892ad"/>
      <w:bookmarkEnd w:id="283"/>
    </w:p>
    <w:p w14:paraId="70661B94" w14:textId="77777777" w:rsidR="00A40032" w:rsidRPr="00D601A3" w:rsidRDefault="00A40032" w:rsidP="00A40032">
      <w:pPr>
        <w:pBdr>
          <w:bottom w:val="single" w:sz="6" w:space="1" w:color="auto"/>
        </w:pBdr>
        <w:spacing w:after="240" w:line="240" w:lineRule="exact"/>
        <w:jc w:val="left"/>
        <w:rPr>
          <w:rFonts w:eastAsiaTheme="minorHAnsi" w:cstheme="majorBidi"/>
          <w:color w:val="008000"/>
          <w:szCs w:val="22"/>
          <w:u w:val="dash"/>
          <w:lang w:eastAsia="zh-TW"/>
        </w:rPr>
      </w:pPr>
    </w:p>
    <w:p w14:paraId="183CF2B5" w14:textId="77777777" w:rsidR="00A40032" w:rsidRPr="00D601A3" w:rsidRDefault="00A40032" w:rsidP="00A40032">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Appendix D. Annexes to paragraphs 7.4.1, 7.5.1 and 7.6.2 AND 8.7</w:t>
      </w:r>
      <w:bookmarkStart w:id="284" w:name="_p_367f494d81d14312b38773e7f8f4371c"/>
      <w:bookmarkEnd w:id="284"/>
    </w:p>
    <w:p w14:paraId="7537B9A1" w14:textId="77777777" w:rsidR="00A40032" w:rsidRPr="00D601A3" w:rsidRDefault="00A40032" w:rsidP="00A40032">
      <w:pPr>
        <w:keepNext/>
        <w:tabs>
          <w:tab w:val="clear" w:pos="1134"/>
        </w:tabs>
        <w:spacing w:after="240" w:line="240" w:lineRule="exact"/>
        <w:jc w:val="left"/>
        <w:rPr>
          <w:rFonts w:eastAsiaTheme="minorHAnsi" w:cstheme="majorBidi"/>
          <w:b/>
          <w:color w:val="000000" w:themeColor="text1"/>
          <w:lang w:eastAsia="zh-TW"/>
        </w:rPr>
      </w:pPr>
    </w:p>
    <w:p w14:paraId="75D9584F" w14:textId="77777777" w:rsidR="00A40032" w:rsidRPr="00D601A3" w:rsidRDefault="00A40032" w:rsidP="00A40032">
      <w:pPr>
        <w:keepNext/>
        <w:tabs>
          <w:tab w:val="clear" w:pos="1134"/>
        </w:tabs>
        <w:spacing w:after="240" w:line="240" w:lineRule="exact"/>
        <w:jc w:val="left"/>
        <w:rPr>
          <w:rFonts w:eastAsiaTheme="minorHAnsi" w:cstheme="majorBidi"/>
          <w:b/>
          <w:color w:val="000000" w:themeColor="text1"/>
          <w:lang w:eastAsia="zh-TW"/>
        </w:rPr>
      </w:pPr>
      <w:r w:rsidRPr="00D601A3">
        <w:rPr>
          <w:rFonts w:eastAsiaTheme="minorHAnsi" w:cstheme="majorBidi"/>
          <w:b/>
          <w:color w:val="000000" w:themeColor="text1"/>
          <w:lang w:eastAsia="zh-TW"/>
        </w:rPr>
        <w:t>Annex to paragraph 7.4.1: Procedure for changing principal GISC</w:t>
      </w:r>
      <w:bookmarkStart w:id="285" w:name="_p_b8a934576dc34cbcbae443e2c38f834f"/>
      <w:bookmarkEnd w:id="285"/>
    </w:p>
    <w:p w14:paraId="2E1DD499"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4971BBD6"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4.</w:t>
      </w:r>
      <w:r w:rsidRPr="00D601A3">
        <w:rPr>
          <w:rFonts w:eastAsiaTheme="minorHAnsi" w:cstheme="majorBidi"/>
          <w:color w:val="000000" w:themeColor="text1"/>
          <w:szCs w:val="22"/>
          <w:lang w:eastAsia="zh-TW"/>
        </w:rPr>
        <w:tab/>
        <w:t xml:space="preserve">The WMO Secretariat shall inform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of the change, with copy to the original and new principal GISC, and ask the Commission to prepare an update to the </w:t>
      </w:r>
      <w:r w:rsidRPr="00D601A3">
        <w:rPr>
          <w:rFonts w:eastAsiaTheme="minorHAnsi" w:cstheme="majorBidi"/>
          <w:i/>
          <w:iCs/>
          <w:color w:val="000000" w:themeColor="text1"/>
          <w:szCs w:val="22"/>
          <w:lang w:eastAsia="zh-TW"/>
        </w:rPr>
        <w:t>Manual on WIS</w:t>
      </w:r>
      <w:r w:rsidRPr="00D601A3">
        <w:rPr>
          <w:rFonts w:eastAsiaTheme="minorHAnsi" w:cstheme="majorBidi"/>
          <w:i/>
          <w:color w:val="0000FF"/>
          <w:szCs w:val="22"/>
          <w:lang w:eastAsia="zh-TW"/>
        </w:rPr>
        <w:t>,</w:t>
      </w:r>
      <w:r w:rsidRPr="00D601A3">
        <w:rPr>
          <w:rFonts w:eastAsiaTheme="minorHAnsi" w:cstheme="majorBidi"/>
          <w:color w:val="000000" w:themeColor="text1"/>
          <w:szCs w:val="22"/>
          <w:lang w:eastAsia="zh-TW"/>
        </w:rPr>
        <w:t xml:space="preserve"> Appendix</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B.</w:t>
      </w:r>
      <w:bookmarkStart w:id="286" w:name="_p_8c0ea07c3c66447dbbf796e972f24ad0"/>
      <w:bookmarkEnd w:id="286"/>
    </w:p>
    <w:p w14:paraId="2B3FDACF" w14:textId="77777777" w:rsidR="00A40032" w:rsidRPr="00D601A3" w:rsidRDefault="00A40032" w:rsidP="00A40032">
      <w:pPr>
        <w:keepNext/>
        <w:tabs>
          <w:tab w:val="clear" w:pos="1134"/>
        </w:tabs>
        <w:spacing w:before="480" w:after="240" w:line="240" w:lineRule="exact"/>
        <w:jc w:val="left"/>
        <w:rPr>
          <w:rFonts w:eastAsiaTheme="minorHAnsi" w:cstheme="majorBidi"/>
          <w:b/>
          <w:color w:val="000000" w:themeColor="text1"/>
          <w:lang w:eastAsia="zh-TW"/>
        </w:rPr>
      </w:pPr>
      <w:r w:rsidRPr="00D601A3">
        <w:rPr>
          <w:rFonts w:eastAsiaTheme="minorHAnsi" w:cstheme="majorBidi"/>
          <w:b/>
          <w:color w:val="000000" w:themeColor="text1"/>
          <w:lang w:eastAsia="zh-TW"/>
        </w:rPr>
        <w:lastRenderedPageBreak/>
        <w:t>Annex to paragraph 7.6.2: Recommended practices for the rolling review of WIS centres</w:t>
      </w:r>
      <w:bookmarkStart w:id="287" w:name="_p_f1b10b914f6a468bae30c275fc534880"/>
      <w:bookmarkEnd w:id="287"/>
    </w:p>
    <w:p w14:paraId="4BB9F76A" w14:textId="77777777" w:rsidR="00A40032" w:rsidRPr="00D601A3" w:rsidRDefault="00A40032" w:rsidP="00A40032">
      <w:pPr>
        <w:tabs>
          <w:tab w:val="clear" w:pos="1134"/>
          <w:tab w:val="left" w:pos="720"/>
        </w:tabs>
        <w:spacing w:after="240" w:line="200" w:lineRule="exact"/>
        <w:jc w:val="left"/>
        <w:rPr>
          <w:color w:val="000000" w:themeColor="text1"/>
          <w:sz w:val="16"/>
          <w:szCs w:val="22"/>
        </w:rPr>
      </w:pPr>
      <w:bookmarkStart w:id="288" w:name="_p_d04bd8623e3e45b5bfebbd35c69fb588"/>
      <w:bookmarkEnd w:id="288"/>
      <w:r w:rsidRPr="00D601A3">
        <w:rPr>
          <w:strike/>
          <w:color w:val="FF0000"/>
          <w:sz w:val="16"/>
          <w:szCs w:val="22"/>
          <w:u w:val="dash"/>
        </w:rPr>
        <w:t>Note:</w:t>
      </w:r>
      <w:r w:rsidRPr="00D601A3">
        <w:rPr>
          <w:strike/>
          <w:color w:val="FF0000"/>
          <w:sz w:val="16"/>
          <w:szCs w:val="22"/>
          <w:u w:val="dash"/>
        </w:rPr>
        <w:tab/>
        <w:t>If the structure of CBS changes, all references to Open Area Programme Group (OPAG), Implementation Coordination Team (ICT), Expert Team (ET) or Task Team (TT) are intended to apply to successors of the named bodies.</w:t>
      </w:r>
    </w:p>
    <w:p w14:paraId="38556A89"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1.</w:t>
      </w:r>
      <w:r w:rsidRPr="00D601A3">
        <w:rPr>
          <w:rFonts w:eastAsiaTheme="minorHAnsi" w:cstheme="majorBidi"/>
          <w:b/>
          <w:color w:val="000000" w:themeColor="text1"/>
          <w:lang w:eastAsia="zh-TW"/>
        </w:rPr>
        <w:tab/>
        <w:t>Background</w:t>
      </w:r>
      <w:bookmarkStart w:id="289" w:name="_p_bfd7d3e2fa6b443389a9e5e4b5984036"/>
      <w:bookmarkEnd w:id="289"/>
    </w:p>
    <w:p w14:paraId="3FE4D91E"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is responsible for certification of WIS centres’ compliance with the WIS technical specifications defined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Appendix</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 xml:space="preserve">D. </w:t>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will maintain </w:t>
      </w:r>
      <w:r w:rsidRPr="00D601A3">
        <w:rPr>
          <w:rFonts w:eastAsiaTheme="minorHAnsi" w:cstheme="majorBidi"/>
          <w:strike/>
          <w:color w:val="FF0000"/>
          <w:szCs w:val="22"/>
          <w:u w:val="dash"/>
          <w:lang w:eastAsia="zh-TW"/>
        </w:rPr>
        <w:t>, within the structure of its OPAG on Information Systems and Services (OPAG</w:t>
      </w:r>
      <w:r w:rsidRPr="00D601A3">
        <w:rPr>
          <w:rFonts w:eastAsiaTheme="minorHAnsi" w:cstheme="majorBidi"/>
          <w:strike/>
          <w:color w:val="FF0000"/>
          <w:szCs w:val="22"/>
          <w:u w:val="dash"/>
          <w:lang w:eastAsia="zh-TW"/>
        </w:rPr>
        <w:noBreakHyphen/>
        <w:t xml:space="preserve">ISS), or its successor, </w:t>
      </w:r>
      <w:r w:rsidRPr="00D601A3">
        <w:rPr>
          <w:rFonts w:eastAsiaTheme="minorHAnsi" w:cstheme="majorBidi"/>
          <w:color w:val="000000" w:themeColor="text1"/>
          <w:szCs w:val="22"/>
          <w:lang w:eastAsia="zh-TW"/>
        </w:rPr>
        <w:t xml:space="preserve">a team to coordinate audits and certification of WIS centres. For the purpose of this Guide, the team or its equivalent group of experts is referred to as 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w:t>
      </w:r>
      <w:bookmarkStart w:id="290" w:name="_p_2e33f635baea45cb93a2e34fed06a211"/>
      <w:bookmarkEnd w:id="290"/>
    </w:p>
    <w:p w14:paraId="496A3B73"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Audits and certifications will be carried out in line with the principles established in the </w:t>
      </w:r>
      <w:hyperlink r:id="rId49"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General Meteorological Standards and Recommended Practices, Part VII.</w:t>
      </w:r>
      <w:bookmarkStart w:id="291" w:name="_p_fea75fab0c6e41bc8a786f244240ad49"/>
      <w:bookmarkEnd w:id="291"/>
    </w:p>
    <w:p w14:paraId="0B7785AB"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2.</w:t>
      </w:r>
      <w:r w:rsidRPr="00D601A3">
        <w:rPr>
          <w:rFonts w:eastAsiaTheme="minorHAnsi" w:cstheme="majorBidi"/>
          <w:b/>
          <w:color w:val="000000" w:themeColor="text1"/>
          <w:lang w:eastAsia="zh-TW"/>
        </w:rPr>
        <w:tab/>
        <w:t>Auditing and certification</w:t>
      </w:r>
      <w:bookmarkStart w:id="292" w:name="_p_f3f106d42eb844e2ba59439c03d469fd"/>
      <w:bookmarkEnd w:id="292"/>
    </w:p>
    <w:p w14:paraId="034FB144"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Auditors and certifiers shall be or shall become members of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New members must have relevant technical or auditing experience. They must be members (core or associate) of </w:t>
      </w:r>
      <w:r w:rsidRPr="00D601A3">
        <w:rPr>
          <w:rFonts w:eastAsiaTheme="minorHAnsi" w:cstheme="majorBidi"/>
          <w:strike/>
          <w:color w:val="FF0000"/>
          <w:szCs w:val="22"/>
          <w:u w:val="dash"/>
          <w:lang w:eastAsia="zh-TW"/>
        </w:rPr>
        <w:t xml:space="preserve">an </w:t>
      </w:r>
      <w:proofErr w:type="spellStart"/>
      <w:r w:rsidRPr="00D601A3">
        <w:rPr>
          <w:rFonts w:eastAsiaTheme="minorHAnsi" w:cstheme="majorBidi"/>
          <w:strike/>
          <w:color w:val="FF0000"/>
          <w:szCs w:val="22"/>
          <w:u w:val="dash"/>
          <w:lang w:eastAsia="zh-TW"/>
        </w:rPr>
        <w:t>OPAG</w:t>
      </w:r>
      <w:proofErr w:type="spellEnd"/>
      <w:r w:rsidRPr="00D601A3">
        <w:rPr>
          <w:rFonts w:eastAsiaTheme="minorHAnsi" w:cstheme="majorBidi"/>
          <w:strike/>
          <w:color w:val="FF0000"/>
          <w:szCs w:val="22"/>
          <w:u w:val="dash"/>
          <w:lang w:eastAsia="zh-TW"/>
        </w:rPr>
        <w:noBreakHyphen/>
        <w:t xml:space="preserve">ISS expert </w:t>
      </w:r>
      <w:proofErr w:type="spellStart"/>
      <w:r w:rsidRPr="00D601A3">
        <w:rPr>
          <w:rFonts w:eastAsiaTheme="minorHAnsi" w:cstheme="majorBidi"/>
          <w:strike/>
          <w:color w:val="FF0000"/>
          <w:szCs w:val="22"/>
          <w:u w:val="dash"/>
          <w:lang w:eastAsia="zh-TW"/>
        </w:rPr>
        <w:t>team</w:t>
      </w:r>
      <w:r w:rsidRPr="00D601A3">
        <w:rPr>
          <w:rFonts w:eastAsiaTheme="minorHAnsi" w:cstheme="majorBidi"/>
          <w:color w:val="008000"/>
          <w:szCs w:val="22"/>
          <w:u w:val="dash"/>
          <w:lang w:eastAsia="zh-TW"/>
        </w:rPr>
        <w:t>the</w:t>
      </w:r>
      <w:proofErr w:type="spellEnd"/>
      <w:r w:rsidRPr="00D601A3">
        <w:rPr>
          <w:rFonts w:eastAsiaTheme="minorHAnsi" w:cstheme="majorBidi"/>
          <w:color w:val="008000"/>
          <w:szCs w:val="22"/>
          <w:u w:val="dash"/>
          <w:lang w:eastAsia="zh-TW"/>
        </w:rPr>
        <w:t xml:space="preserve"> Standing Committee on Information Management and Technology</w:t>
      </w:r>
      <w:r w:rsidRPr="00D601A3">
        <w:rPr>
          <w:rFonts w:eastAsiaTheme="minorHAnsi" w:cstheme="majorBidi"/>
          <w:color w:val="000000" w:themeColor="text1"/>
          <w:szCs w:val="22"/>
          <w:lang w:eastAsia="zh-TW"/>
        </w:rPr>
        <w:t xml:space="preserve"> or have written commitment of the Permanent Representative of their country with WMO allowing them to participate as members of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New members will be mentored by a nominated existing expert. Note that regional diversity of members of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is essential.</w:t>
      </w:r>
      <w:bookmarkStart w:id="293" w:name="_p_fabf055a9f684ed1961399fd2a4025ec"/>
      <w:bookmarkEnd w:id="293"/>
    </w:p>
    <w:p w14:paraId="23501D66"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Access to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workspace and online databases is restricted to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and the WMO Secretariat.</w:t>
      </w:r>
      <w:bookmarkStart w:id="294" w:name="_p_7a7155fa744043a3b160bf02ed031da4"/>
      <w:bookmarkEnd w:id="294"/>
    </w:p>
    <w:p w14:paraId="5384A587"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2.1</w:t>
      </w:r>
      <w:r w:rsidRPr="00D601A3">
        <w:rPr>
          <w:rFonts w:eastAsiaTheme="minorHAnsi" w:cstheme="majorBidi"/>
          <w:b/>
          <w:i/>
          <w:color w:val="000000" w:themeColor="text1"/>
          <w:szCs w:val="22"/>
          <w:lang w:eastAsia="zh-TW"/>
        </w:rPr>
        <w:tab/>
        <w:t>GISC audits</w:t>
      </w:r>
      <w:bookmarkStart w:id="295" w:name="_p_487fa8d2147a41b3ba137fd5a88b6fca"/>
      <w:bookmarkEnd w:id="295"/>
    </w:p>
    <w:p w14:paraId="22CF03DC"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 xml:space="preserve">Audit and Certification, on behalf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is responsible for auditing and certification of GISCs.</w:t>
      </w:r>
      <w:bookmarkStart w:id="296" w:name="_p_1491817040aa41f0a2b5a859b769c955"/>
      <w:bookmarkEnd w:id="296"/>
    </w:p>
    <w:p w14:paraId="7AD3E443"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bookmarkStart w:id="297" w:name="_p_a4478161ad5846b5b767ff2e2f1378b2"/>
      <w:bookmarkEnd w:id="297"/>
      <w:r w:rsidRPr="00D601A3">
        <w:rPr>
          <w:rFonts w:eastAsiaTheme="minorHAnsi" w:cstheme="majorBidi"/>
          <w:color w:val="000000" w:themeColor="text1"/>
          <w:szCs w:val="22"/>
          <w:lang w:eastAsia="zh-TW"/>
        </w:rPr>
        <w:t>…</w:t>
      </w:r>
    </w:p>
    <w:p w14:paraId="2DE8DA46" w14:textId="77777777" w:rsidR="00A40032" w:rsidRPr="00D601A3" w:rsidRDefault="00A40032" w:rsidP="00A40032">
      <w:pPr>
        <w:keepNext/>
        <w:spacing w:before="240" w:after="240" w:line="240" w:lineRule="exact"/>
        <w:ind w:left="1123" w:hanging="1123"/>
        <w:jc w:val="left"/>
        <w:outlineLvl w:val="6"/>
        <w:rPr>
          <w:rFonts w:eastAsiaTheme="minorHAnsi" w:cstheme="majorBidi"/>
          <w:b/>
          <w:color w:val="7F7F7F" w:themeColor="text1" w:themeTint="80"/>
          <w:lang w:eastAsia="zh-TW"/>
        </w:rPr>
      </w:pPr>
      <w:r w:rsidRPr="00D601A3">
        <w:rPr>
          <w:rFonts w:eastAsiaTheme="minorHAnsi" w:cstheme="majorBidi"/>
          <w:b/>
          <w:color w:val="7F7F7F" w:themeColor="text1" w:themeTint="80"/>
          <w:lang w:eastAsia="zh-TW"/>
        </w:rPr>
        <w:t>2.1.1</w:t>
      </w:r>
      <w:r w:rsidRPr="00D601A3">
        <w:rPr>
          <w:rFonts w:eastAsiaTheme="minorHAnsi" w:cstheme="majorBidi"/>
          <w:b/>
          <w:color w:val="7F7F7F" w:themeColor="text1" w:themeTint="80"/>
          <w:lang w:eastAsia="zh-TW"/>
        </w:rPr>
        <w:tab/>
        <w:t>Scope of GISC audits</w:t>
      </w:r>
      <w:bookmarkStart w:id="298" w:name="_p_d19e350a280b43049cbcc856caabe473"/>
      <w:bookmarkEnd w:id="298"/>
    </w:p>
    <w:p w14:paraId="590A73B0"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Full audits will cover all aspects of WIS compliance and shall include site visits using practices in line with those of the ISO 9000 series standards.</w:t>
      </w:r>
      <w:bookmarkStart w:id="299" w:name="_p_fce4169f3e7c48e59e85f05185884aeb"/>
      <w:bookmarkEnd w:id="299"/>
    </w:p>
    <w:p w14:paraId="010512FD" w14:textId="77777777" w:rsidR="00A40032" w:rsidRPr="00D601A3" w:rsidRDefault="00A40032" w:rsidP="00A40032">
      <w:pPr>
        <w:tabs>
          <w:tab w:val="clear" w:pos="1134"/>
        </w:tabs>
        <w:spacing w:after="240"/>
        <w:jc w:val="left"/>
        <w:rPr>
          <w:rFonts w:eastAsiaTheme="minorHAnsi" w:cstheme="majorBidi"/>
          <w:color w:val="000000" w:themeColor="text1"/>
          <w:lang w:eastAsia="zh-TW"/>
        </w:rPr>
      </w:pPr>
      <w:r w:rsidRPr="00D601A3">
        <w:rPr>
          <w:rFonts w:eastAsiaTheme="minorHAnsi" w:cstheme="majorBidi"/>
          <w:color w:val="000000" w:themeColor="text1"/>
          <w:lang w:eastAsia="zh-TW"/>
        </w:rPr>
        <w:t xml:space="preserve">Interim audits will focus on a particular subset of topics. Actual elements to be focused on will be determined by </w:t>
      </w:r>
      <w:r w:rsidRPr="00D601A3">
        <w:rPr>
          <w:rFonts w:eastAsiaTheme="minorHAnsi" w:cstheme="majorBidi"/>
          <w:color w:val="008000"/>
          <w:u w:val="dash"/>
          <w:lang w:eastAsia="zh-TW"/>
        </w:rPr>
        <w:t xml:space="preserve">Expert Team on Audit and Certification </w:t>
      </w:r>
      <w:r w:rsidRPr="00D601A3">
        <w:rPr>
          <w:rFonts w:eastAsiaTheme="minorHAnsi" w:cstheme="majorBidi"/>
          <w:strike/>
          <w:color w:val="FF0000"/>
          <w:u w:val="dash"/>
          <w:lang w:eastAsia="zh-TW"/>
        </w:rPr>
        <w:t>the Implementation Coordination Team on Information Systems and Services (ICT</w:t>
      </w:r>
      <w:r w:rsidRPr="00D601A3">
        <w:rPr>
          <w:rFonts w:eastAsiaTheme="minorHAnsi" w:cstheme="majorBidi"/>
          <w:strike/>
          <w:color w:val="FF0000"/>
          <w:u w:val="dash"/>
          <w:lang w:eastAsia="zh-TW"/>
        </w:rPr>
        <w:noBreakHyphen/>
        <w:t>ISS)</w:t>
      </w:r>
      <w:r w:rsidRPr="00D601A3">
        <w:rPr>
          <w:rFonts w:eastAsiaTheme="minorHAnsi" w:cstheme="majorBidi"/>
          <w:color w:val="000000" w:themeColor="text1"/>
          <w:lang w:eastAsia="zh-TW"/>
        </w:rPr>
        <w:t xml:space="preserve"> or </w:t>
      </w:r>
      <w:r w:rsidRPr="00D601A3">
        <w:rPr>
          <w:rFonts w:eastAsiaTheme="minorHAnsi" w:cstheme="majorBidi"/>
          <w:strike/>
          <w:color w:val="FF0000"/>
          <w:u w:val="dash"/>
          <w:lang w:eastAsia="zh-TW"/>
        </w:rPr>
        <w:t xml:space="preserve">its delegated expert team </w:t>
      </w:r>
      <w:r w:rsidRPr="00D601A3">
        <w:rPr>
          <w:rFonts w:eastAsiaTheme="minorHAnsi" w:cstheme="majorBidi"/>
          <w:color w:val="000000" w:themeColor="text1"/>
          <w:lang w:eastAsia="zh-TW"/>
        </w:rPr>
        <w:t xml:space="preserve">in coordination with </w:t>
      </w:r>
      <w:r w:rsidRPr="00D601A3">
        <w:rPr>
          <w:rFonts w:eastAsiaTheme="minorHAnsi" w:cstheme="majorBidi"/>
          <w:strike/>
          <w:color w:val="FF0000"/>
          <w:u w:val="dash"/>
          <w:lang w:eastAsia="zh-TW"/>
        </w:rPr>
        <w:t>ICT</w:t>
      </w:r>
      <w:r w:rsidRPr="00D601A3">
        <w:rPr>
          <w:rFonts w:eastAsiaTheme="minorHAnsi" w:cstheme="majorBidi"/>
          <w:strike/>
          <w:color w:val="FF0000"/>
          <w:u w:val="dash"/>
          <w:lang w:eastAsia="zh-TW"/>
        </w:rPr>
        <w:noBreakHyphen/>
      </w:r>
      <w:proofErr w:type="spellStart"/>
      <w:r w:rsidRPr="00D601A3">
        <w:rPr>
          <w:rFonts w:eastAsiaTheme="minorHAnsi" w:cstheme="majorBidi"/>
          <w:strike/>
          <w:color w:val="FF0000"/>
          <w:u w:val="dash"/>
          <w:lang w:eastAsia="zh-TW"/>
        </w:rPr>
        <w:t>ISS</w:t>
      </w:r>
      <w:r w:rsidRPr="00D601A3">
        <w:rPr>
          <w:rFonts w:eastAsiaTheme="minorHAnsi" w:cstheme="majorBidi"/>
          <w:color w:val="008000"/>
          <w:u w:val="dash"/>
          <w:lang w:eastAsia="zh-TW"/>
        </w:rPr>
        <w:t>other</w:t>
      </w:r>
      <w:proofErr w:type="spellEnd"/>
      <w:r w:rsidRPr="00D601A3">
        <w:rPr>
          <w:rFonts w:eastAsiaTheme="minorHAnsi" w:cstheme="majorBidi"/>
          <w:color w:val="008000"/>
          <w:u w:val="dash"/>
          <w:lang w:eastAsia="zh-TW"/>
        </w:rPr>
        <w:t xml:space="preserve"> expert team</w:t>
      </w:r>
      <w:r w:rsidRPr="00D601A3">
        <w:rPr>
          <w:rFonts w:eastAsiaTheme="minorHAnsi" w:cstheme="majorBidi"/>
          <w:color w:val="000000" w:themeColor="text1"/>
          <w:lang w:eastAsia="zh-TW"/>
        </w:rPr>
        <w:t xml:space="preserve"> members. Centres will be told in advance on which subset of topics the interim audit will focus. Possible areas for review in interim audits include:</w:t>
      </w:r>
      <w:bookmarkStart w:id="300" w:name="_p_e2523061c8f34bfb99900877ccc577d8"/>
      <w:bookmarkEnd w:id="300"/>
    </w:p>
    <w:p w14:paraId="3AB6248A"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(a)</w:t>
      </w:r>
      <w:r w:rsidRPr="00D601A3">
        <w:rPr>
          <w:color w:val="000000" w:themeColor="text1"/>
          <w:szCs w:val="22"/>
        </w:rPr>
        <w:tab/>
        <w:t>GISC to GISC backup;</w:t>
      </w:r>
      <w:bookmarkStart w:id="301" w:name="_p_1824e43703a9484b89674ca57e5e5e2a"/>
      <w:bookmarkEnd w:id="301"/>
    </w:p>
    <w:p w14:paraId="78A4978D"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(b)</w:t>
      </w:r>
      <w:r w:rsidRPr="00D601A3">
        <w:rPr>
          <w:color w:val="000000" w:themeColor="text1"/>
          <w:szCs w:val="22"/>
        </w:rPr>
        <w:tab/>
        <w:t>Security;</w:t>
      </w:r>
      <w:bookmarkStart w:id="302" w:name="_p_4b9b89f8f0f24eccbd09cb76c2210979"/>
      <w:bookmarkEnd w:id="302"/>
    </w:p>
    <w:p w14:paraId="5D56E439"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(c)</w:t>
      </w:r>
      <w:r w:rsidRPr="00D601A3">
        <w:rPr>
          <w:color w:val="000000" w:themeColor="text1"/>
          <w:szCs w:val="22"/>
        </w:rPr>
        <w:tab/>
        <w:t>Monitoring;</w:t>
      </w:r>
      <w:bookmarkStart w:id="303" w:name="_p_2b296b570e794b41b19f7fbc608bbe45"/>
      <w:bookmarkEnd w:id="303"/>
    </w:p>
    <w:p w14:paraId="697E3D0A"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lastRenderedPageBreak/>
        <w:t>(d)</w:t>
      </w:r>
      <w:r w:rsidRPr="00D601A3">
        <w:rPr>
          <w:color w:val="000000" w:themeColor="text1"/>
          <w:szCs w:val="22"/>
        </w:rPr>
        <w:tab/>
        <w:t>Quality of service provided by the WIS;</w:t>
      </w:r>
      <w:bookmarkStart w:id="304" w:name="_p_24ba92abe9874e1ba1bbff30b40b793a"/>
      <w:bookmarkEnd w:id="304"/>
    </w:p>
    <w:p w14:paraId="2AF89CC6"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(e)</w:t>
      </w:r>
      <w:r w:rsidRPr="00D601A3">
        <w:rPr>
          <w:color w:val="000000" w:themeColor="text1"/>
          <w:szCs w:val="22"/>
        </w:rPr>
        <w:tab/>
        <w:t>WIS core network (e.g. in 2014, this was the Regional Meteorological Data Communication Network – Next generation);</w:t>
      </w:r>
      <w:bookmarkStart w:id="305" w:name="_p_b50f2d3ffc894623907419718ee670d0"/>
      <w:bookmarkEnd w:id="305"/>
    </w:p>
    <w:p w14:paraId="1EA3203D"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w:t>
      </w:r>
      <w:r w:rsidRPr="00D601A3">
        <w:rPr>
          <w:color w:val="000000" w:themeColor="text1"/>
          <w:szCs w:val="22"/>
        </w:rPr>
        <w:tab/>
        <w:t>Connectivity and management;</w:t>
      </w:r>
      <w:bookmarkStart w:id="306" w:name="_p_f80f53a3de0841d296c4c3a6fa1492a9"/>
      <w:bookmarkEnd w:id="306"/>
    </w:p>
    <w:p w14:paraId="7318827F"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w:t>
      </w:r>
      <w:r w:rsidRPr="00D601A3">
        <w:rPr>
          <w:color w:val="000000" w:themeColor="text1"/>
          <w:szCs w:val="22"/>
        </w:rPr>
        <w:tab/>
        <w:t>Caching of “Globally distributed data” content;</w:t>
      </w:r>
      <w:bookmarkStart w:id="307" w:name="_p_0f4a9f0f3f724375adb6521a9bf1a128"/>
      <w:bookmarkEnd w:id="307"/>
    </w:p>
    <w:p w14:paraId="0E534723"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(f)</w:t>
      </w:r>
      <w:r w:rsidRPr="00D601A3">
        <w:rPr>
          <w:color w:val="000000" w:themeColor="text1"/>
          <w:szCs w:val="22"/>
        </w:rPr>
        <w:tab/>
        <w:t>Management of the GISC area of responsibility;</w:t>
      </w:r>
      <w:bookmarkStart w:id="308" w:name="_p_6d3a6a2bac634312b8f77fe0a652a6e6"/>
      <w:bookmarkEnd w:id="308"/>
    </w:p>
    <w:p w14:paraId="2BDCCD14"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w:t>
      </w:r>
      <w:r w:rsidRPr="00D601A3">
        <w:rPr>
          <w:color w:val="000000" w:themeColor="text1"/>
          <w:szCs w:val="22"/>
        </w:rPr>
        <w:tab/>
        <w:t>Capacity development;</w:t>
      </w:r>
      <w:bookmarkStart w:id="309" w:name="_p_7c78dc35242c45f5b29c077e0425175c"/>
      <w:bookmarkEnd w:id="309"/>
    </w:p>
    <w:p w14:paraId="50B4370E"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w:t>
      </w:r>
      <w:r w:rsidRPr="00D601A3">
        <w:rPr>
          <w:color w:val="000000" w:themeColor="text1"/>
          <w:szCs w:val="22"/>
        </w:rPr>
        <w:tab/>
        <w:t>The AMDCN connecting the GISC to NCs and DCPCs in its area;</w:t>
      </w:r>
      <w:bookmarkStart w:id="310" w:name="_p_aa88531ad9ab4bd09acda4ff4c4828b7"/>
      <w:bookmarkEnd w:id="310"/>
    </w:p>
    <w:p w14:paraId="2CB0F62B" w14:textId="77777777" w:rsidR="00A40032" w:rsidRPr="00D601A3" w:rsidRDefault="00A40032" w:rsidP="00A40032">
      <w:pPr>
        <w:tabs>
          <w:tab w:val="clear" w:pos="1134"/>
          <w:tab w:val="left" w:pos="1440"/>
        </w:tabs>
        <w:spacing w:after="240" w:line="240" w:lineRule="exact"/>
        <w:ind w:left="1440" w:hanging="480"/>
        <w:jc w:val="left"/>
        <w:rPr>
          <w:rFonts w:eastAsiaTheme="minorHAnsi" w:cstheme="majorBidi"/>
          <w:color w:val="000000" w:themeColor="text1"/>
          <w:lang w:eastAsia="zh-TW"/>
        </w:rPr>
      </w:pPr>
      <w:r w:rsidRPr="00D601A3">
        <w:rPr>
          <w:rFonts w:eastAsiaTheme="minorHAnsi" w:cstheme="majorBidi"/>
          <w:color w:val="000000" w:themeColor="text1"/>
          <w:lang w:eastAsia="zh-TW"/>
        </w:rPr>
        <w:t>a.</w:t>
      </w:r>
      <w:r w:rsidRPr="00D601A3">
        <w:rPr>
          <w:rFonts w:eastAsiaTheme="minorHAnsi" w:cstheme="majorBidi"/>
          <w:color w:val="000000" w:themeColor="text1"/>
          <w:lang w:eastAsia="zh-TW"/>
        </w:rPr>
        <w:tab/>
        <w:t>Caching of “Area of responsibility” content;</w:t>
      </w:r>
      <w:bookmarkStart w:id="311" w:name="_p_b6b138729bda4679baedc7f5d8ebc2df"/>
      <w:bookmarkEnd w:id="311"/>
    </w:p>
    <w:p w14:paraId="1BE0A08C" w14:textId="77777777" w:rsidR="00A40032" w:rsidRPr="00D601A3" w:rsidRDefault="00A40032" w:rsidP="00A40032">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(iii)</w:t>
      </w:r>
      <w:r w:rsidRPr="00D601A3">
        <w:rPr>
          <w:color w:val="000000" w:themeColor="text1"/>
          <w:szCs w:val="22"/>
        </w:rPr>
        <w:tab/>
        <w:t xml:space="preserve">Participation in WIS coordination and planning mechanisms </w:t>
      </w:r>
      <w:r w:rsidRPr="00D601A3">
        <w:rPr>
          <w:strike/>
          <w:color w:val="FF0000"/>
          <w:szCs w:val="22"/>
          <w:u w:val="dash"/>
        </w:rPr>
        <w:t>(e.g. CBS Inter</w:t>
      </w:r>
      <w:r w:rsidRPr="00D601A3">
        <w:rPr>
          <w:strike/>
          <w:color w:val="FF0000"/>
          <w:szCs w:val="22"/>
          <w:u w:val="dash"/>
        </w:rPr>
        <w:noBreakHyphen/>
        <w:t>programme Expert Teams, Expert Teams and Task Teams).</w:t>
      </w:r>
      <w:bookmarkStart w:id="312" w:name="_p_9e287aaefa1e4868bc696b4587236e38"/>
      <w:bookmarkEnd w:id="312"/>
    </w:p>
    <w:p w14:paraId="137BD4EF"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2.2</w:t>
      </w:r>
      <w:r w:rsidRPr="00D601A3">
        <w:rPr>
          <w:rFonts w:eastAsiaTheme="minorHAnsi" w:cstheme="majorBidi"/>
          <w:b/>
          <w:i/>
          <w:color w:val="000000" w:themeColor="text1"/>
          <w:szCs w:val="22"/>
          <w:lang w:eastAsia="zh-TW"/>
        </w:rPr>
        <w:tab/>
        <w:t>DCPC certification</w:t>
      </w:r>
      <w:bookmarkStart w:id="313" w:name="_p_eb843bde210b40f3a858957998cd0c83"/>
      <w:bookmarkEnd w:id="313"/>
    </w:p>
    <w:p w14:paraId="10A47F89"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Data Collection or Production Centres are to be certified by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Where a DCPC is not using the infrastructure of its principal GISC, and its principal GISC is operational, it can be certified by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once the principal GISC has performed the necessary tests. However, if the principal GISC is not operational,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will arrange for a suitable GISC to perform the tests.</w:t>
      </w:r>
      <w:r w:rsidRPr="00D601A3" w:rsidDel="00417553">
        <w:rPr>
          <w:rFonts w:eastAsiaTheme="minorHAnsi" w:cstheme="majorBidi"/>
          <w:color w:val="000000" w:themeColor="text1"/>
          <w:szCs w:val="22"/>
          <w:lang w:eastAsia="zh-TW"/>
        </w:rPr>
        <w:t xml:space="preserve"> </w:t>
      </w:r>
      <w:r w:rsidRPr="00D601A3">
        <w:rPr>
          <w:rFonts w:eastAsiaTheme="minorHAnsi" w:cstheme="majorBidi"/>
          <w:color w:val="000000" w:themeColor="text1"/>
          <w:szCs w:val="22"/>
          <w:lang w:eastAsia="zh-TW"/>
        </w:rPr>
        <w:t>Where a DCPC uses the infrastructure of its principal GISC, it is certified as a part of the GISC certification process.</w:t>
      </w:r>
      <w:bookmarkStart w:id="314" w:name="_p_e99a009b673145d7a0013a38b626a25e"/>
      <w:bookmarkEnd w:id="314"/>
    </w:p>
    <w:p w14:paraId="11BD72C7"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certification of a DCPC requires only one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coordinator, who will ask a GISC to undertake tests with the DCPC. It is expected that the centre’s principal GISC will undertake those tests.</w:t>
      </w:r>
      <w:bookmarkStart w:id="315" w:name="_p_294ed0855fe44589abf8069ac71e0603"/>
      <w:bookmarkEnd w:id="315"/>
    </w:p>
    <w:p w14:paraId="2BE90520" w14:textId="77777777" w:rsidR="00A40032" w:rsidRPr="00D601A3" w:rsidRDefault="00A40032" w:rsidP="00A40032">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2.3</w:t>
      </w:r>
      <w:r w:rsidRPr="00D601A3">
        <w:rPr>
          <w:rFonts w:eastAsiaTheme="minorHAnsi" w:cstheme="majorBidi"/>
          <w:b/>
          <w:i/>
          <w:color w:val="000000" w:themeColor="text1"/>
          <w:szCs w:val="22"/>
          <w:lang w:eastAsia="zh-TW"/>
        </w:rPr>
        <w:tab/>
        <w:t>Verification of compliance of NCs</w:t>
      </w:r>
      <w:bookmarkStart w:id="316" w:name="_p_1befec86777c43fcafe501548992fdf4"/>
      <w:bookmarkEnd w:id="316"/>
    </w:p>
    <w:p w14:paraId="25766562"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Compliance of NCs is the responsibility of the Permanent Representative with WMO of the Member accountable for the centre. Verification of compliance of an NC should be done by its principal GISC. 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will monitor the NC compliance process in consultation with NCs and GISCs.</w:t>
      </w:r>
      <w:bookmarkStart w:id="317" w:name="_p_5d92196f8ad34993b68688c583638015"/>
      <w:bookmarkEnd w:id="317"/>
    </w:p>
    <w:p w14:paraId="4A1C2263"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3.</w:t>
      </w:r>
      <w:r w:rsidRPr="00D601A3">
        <w:rPr>
          <w:rFonts w:eastAsiaTheme="minorHAnsi" w:cstheme="majorBidi"/>
          <w:b/>
          <w:color w:val="000000" w:themeColor="text1"/>
          <w:lang w:eastAsia="zh-TW"/>
        </w:rPr>
        <w:tab/>
        <w:t>The review cycle</w:t>
      </w:r>
      <w:bookmarkStart w:id="318" w:name="_p_3763c91a58614a9187f112eae1387a56"/>
      <w:bookmarkEnd w:id="318"/>
    </w:p>
    <w:p w14:paraId="34601C3D"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review cycle should start from the date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endorsement. For centres endorsed before 1</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January</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2012 (the date on which WIS became operational) the cycle will start on 1</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January</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2012. Audits should take place within the calendar year in which the cycle ends and their timing will need to be coordinated with the experts called upon to undertake them.</w:t>
      </w:r>
      <w:bookmarkStart w:id="319" w:name="_p_669d0cf026cc400e8b39af98183258f8"/>
      <w:bookmarkEnd w:id="319"/>
    </w:p>
    <w:p w14:paraId="662815B1"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endorsement date should be recorded in the WIS centre database. The date on which the centre became operational should also be recorded if known.</w:t>
      </w:r>
      <w:bookmarkStart w:id="320" w:name="_p_ceff08f8158b4cf48f33478268863aa3"/>
      <w:bookmarkEnd w:id="320"/>
    </w:p>
    <w:p w14:paraId="2AD516B9" w14:textId="77777777" w:rsidR="00A40032" w:rsidRPr="00D601A3" w:rsidRDefault="00A40032" w:rsidP="00A40032">
      <w:pPr>
        <w:tabs>
          <w:tab w:val="clear" w:pos="1134"/>
        </w:tabs>
        <w:jc w:val="left"/>
        <w:rPr>
          <w:rFonts w:eastAsiaTheme="minorHAnsi" w:cstheme="majorBidi"/>
          <w:color w:val="000000" w:themeColor="text1"/>
          <w:lang w:eastAsia="zh-TW"/>
        </w:rPr>
      </w:pPr>
      <w:r w:rsidRPr="00D601A3">
        <w:rPr>
          <w:rFonts w:eastAsiaTheme="minorHAnsi" w:cstheme="majorBidi"/>
          <w:color w:val="000000" w:themeColor="text1"/>
          <w:lang w:eastAsia="zh-TW"/>
        </w:rPr>
        <w:t xml:space="preserve">Similarly to an ISO 9001:2008 audit process, the GISC audit will follow the principle of alternating intermediate and full audits aligned with the </w:t>
      </w:r>
      <w:r w:rsidRPr="00D601A3">
        <w:rPr>
          <w:rFonts w:eastAsiaTheme="minorHAnsi" w:cstheme="majorBidi"/>
          <w:strike/>
          <w:color w:val="FF0000"/>
          <w:u w:val="dash"/>
          <w:lang w:eastAsia="zh-TW"/>
        </w:rPr>
        <w:t>CBS</w:t>
      </w:r>
      <w:r w:rsidRPr="00D601A3">
        <w:rPr>
          <w:rFonts w:eastAsiaTheme="minorHAnsi" w:cstheme="majorBidi"/>
          <w:color w:val="008000"/>
          <w:u w:val="dash"/>
          <w:lang w:eastAsia="zh-TW"/>
        </w:rPr>
        <w:t>INFCOM</w:t>
      </w:r>
      <w:r w:rsidRPr="00D601A3">
        <w:rPr>
          <w:rFonts w:eastAsiaTheme="minorHAnsi" w:cstheme="majorBidi"/>
          <w:color w:val="000000" w:themeColor="text1"/>
          <w:lang w:eastAsia="zh-TW"/>
        </w:rPr>
        <w:t>/EC four</w:t>
      </w:r>
      <w:r w:rsidRPr="00D601A3">
        <w:rPr>
          <w:rFonts w:eastAsiaTheme="minorHAnsi" w:cstheme="majorBidi"/>
          <w:color w:val="000000" w:themeColor="text1"/>
          <w:lang w:eastAsia="zh-TW"/>
        </w:rPr>
        <w:noBreakHyphen/>
        <w:t>year cycle:</w:t>
      </w:r>
      <w:bookmarkStart w:id="321" w:name="_p_c1d47f5afebf4aafb735e67d48802b23"/>
      <w:bookmarkEnd w:id="321"/>
    </w:p>
    <w:p w14:paraId="4BD56E81"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(a)</w:t>
      </w:r>
      <w:r w:rsidRPr="00D601A3">
        <w:rPr>
          <w:color w:val="000000" w:themeColor="text1"/>
          <w:szCs w:val="22"/>
        </w:rPr>
        <w:tab/>
        <w:t>Intermediate audit (interim, four years): a mid</w:t>
      </w:r>
      <w:r w:rsidRPr="00D601A3">
        <w:rPr>
          <w:color w:val="000000" w:themeColor="text1"/>
          <w:szCs w:val="22"/>
        </w:rPr>
        <w:noBreakHyphen/>
        <w:t>cycle review of performance and compliance to provide, if necessary, opportunities to introduce corrective actions well in advance of a full audit;</w:t>
      </w:r>
      <w:bookmarkStart w:id="322" w:name="_p_ef624509d73941ee8d92527332686471"/>
      <w:bookmarkEnd w:id="322"/>
    </w:p>
    <w:p w14:paraId="55FD26A6" w14:textId="77777777" w:rsidR="00A40032" w:rsidRPr="00D601A3" w:rsidRDefault="00A40032" w:rsidP="00A40032">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(b)</w:t>
      </w:r>
      <w:r w:rsidRPr="00D601A3">
        <w:rPr>
          <w:color w:val="000000" w:themeColor="text1"/>
          <w:szCs w:val="22"/>
        </w:rPr>
        <w:tab/>
        <w:t>Full audit (every second audit, i.e. every eight years): this audit will result in a recommendation for confirmation or cancellation of endorsement.</w:t>
      </w:r>
      <w:bookmarkStart w:id="323" w:name="_p_8d74820bec28400fb7682f2f8ce5f74d"/>
      <w:bookmarkEnd w:id="323"/>
    </w:p>
    <w:p w14:paraId="6BC09BB3" w14:textId="77777777" w:rsidR="00A40032" w:rsidRPr="00D601A3" w:rsidRDefault="00A40032" w:rsidP="00A40032">
      <w:pPr>
        <w:tabs>
          <w:tab w:val="clear" w:pos="1134"/>
        </w:tabs>
        <w:jc w:val="left"/>
        <w:rPr>
          <w:rFonts w:ascii="Times New Roman" w:eastAsia="Times New Roman" w:hAnsi="Times New Roman" w:cs="Times New Roman"/>
          <w:sz w:val="24"/>
          <w:szCs w:val="24"/>
          <w:lang w:eastAsia="en-GB"/>
        </w:rPr>
      </w:pPr>
      <w:r w:rsidRPr="00D601A3">
        <w:rPr>
          <w:rFonts w:ascii="Times New Roman" w:eastAsia="Times New Roman" w:hAnsi="Times New Roman" w:cs="Times New Roman"/>
          <w:sz w:val="24"/>
          <w:szCs w:val="24"/>
          <w:lang w:eastAsia="en-GB"/>
        </w:rPr>
        <w:lastRenderedPageBreak/>
        <w:t>…</w:t>
      </w:r>
    </w:p>
    <w:p w14:paraId="5722035C"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4.</w:t>
      </w:r>
      <w:r w:rsidRPr="00D601A3">
        <w:rPr>
          <w:rFonts w:eastAsiaTheme="minorHAnsi" w:cstheme="majorBidi"/>
          <w:b/>
          <w:color w:val="000000" w:themeColor="text1"/>
          <w:lang w:eastAsia="zh-TW"/>
        </w:rPr>
        <w:tab/>
        <w:t>Ad hoc audits or reviews</w:t>
      </w:r>
      <w:bookmarkStart w:id="324" w:name="_p_c1cb31dac6aa4eb48f5bc05cdab927a6"/>
      <w:bookmarkEnd w:id="324"/>
    </w:p>
    <w:p w14:paraId="4EE7B876"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An ad hoc audit or review can be requested by the president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due, for example, to non</w:t>
      </w:r>
      <w:r w:rsidRPr="00D601A3">
        <w:rPr>
          <w:rFonts w:eastAsiaTheme="minorHAnsi" w:cstheme="majorBidi"/>
          <w:color w:val="000000" w:themeColor="text1"/>
          <w:szCs w:val="22"/>
          <w:lang w:eastAsia="zh-TW"/>
        </w:rPr>
        <w:noBreakHyphen/>
        <w:t>conformance causing problems with WIS operations.</w:t>
      </w:r>
      <w:bookmarkStart w:id="325" w:name="_p_e60633ac1a8e4d919d99738cda9a8dc4"/>
      <w:bookmarkEnd w:id="325"/>
    </w:p>
    <w:p w14:paraId="2A9C711E"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5.</w:t>
      </w:r>
      <w:r w:rsidRPr="00D601A3">
        <w:rPr>
          <w:rFonts w:eastAsiaTheme="minorHAnsi" w:cstheme="majorBidi"/>
          <w:b/>
          <w:color w:val="000000" w:themeColor="text1"/>
          <w:lang w:eastAsia="zh-TW"/>
        </w:rPr>
        <w:tab/>
        <w:t>Audit or review outcome</w:t>
      </w:r>
      <w:bookmarkStart w:id="326" w:name="_p_fdcf88abd6e54bf2b2c77bbe9a7b5428"/>
      <w:bookmarkEnd w:id="326"/>
    </w:p>
    <w:p w14:paraId="4EAC551A"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outcome of the audit or review will be categorized as “endorsed”, “endorsed with qualification” or “not endorsed”. Audit or review recommendations will be provided to the president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and to the Director of WIS.</w:t>
      </w:r>
      <w:bookmarkStart w:id="327" w:name="_p_8ed4ccef5bd840ffb7382fe1ae85c9a5"/>
      <w:bookmarkEnd w:id="327"/>
    </w:p>
    <w:p w14:paraId="4449B20B"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6.</w:t>
      </w:r>
      <w:r w:rsidRPr="00D601A3">
        <w:rPr>
          <w:rFonts w:eastAsiaTheme="minorHAnsi" w:cstheme="majorBidi"/>
          <w:b/>
          <w:color w:val="000000" w:themeColor="text1"/>
          <w:lang w:eastAsia="zh-TW"/>
        </w:rPr>
        <w:tab/>
        <w:t>Format of report</w:t>
      </w:r>
      <w:bookmarkStart w:id="328" w:name="_p_942f0ebbd7fb4ea7878b5233d265f905"/>
      <w:bookmarkEnd w:id="328"/>
    </w:p>
    <w:p w14:paraId="5A40238A"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will use a template for final reports, although the content will reflect the areas audited.</w:t>
      </w:r>
      <w:bookmarkStart w:id="329" w:name="_p_70ed0a34adb64c3dbef8c297fee2e21a"/>
      <w:bookmarkEnd w:id="329"/>
    </w:p>
    <w:p w14:paraId="69A05346"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7.</w:t>
      </w:r>
      <w:r w:rsidRPr="00D601A3">
        <w:rPr>
          <w:rFonts w:eastAsiaTheme="minorHAnsi" w:cstheme="majorBidi"/>
          <w:b/>
          <w:color w:val="000000" w:themeColor="text1"/>
          <w:lang w:eastAsia="zh-TW"/>
        </w:rPr>
        <w:tab/>
        <w:t xml:space="preserve">Public notification of type of </w:t>
      </w:r>
      <w:r w:rsidRPr="00D601A3">
        <w:rPr>
          <w:rFonts w:eastAsiaTheme="minorHAnsi" w:cstheme="majorBidi"/>
          <w:b/>
          <w:strike/>
          <w:color w:val="FF0000"/>
          <w:u w:val="dash"/>
          <w:lang w:eastAsia="zh-TW"/>
        </w:rPr>
        <w:t>CBS</w:t>
      </w:r>
      <w:r w:rsidRPr="00D601A3">
        <w:rPr>
          <w:rFonts w:eastAsiaTheme="minorHAnsi" w:cstheme="majorBidi"/>
          <w:b/>
          <w:color w:val="008000"/>
          <w:u w:val="dash"/>
          <w:lang w:eastAsia="zh-TW"/>
        </w:rPr>
        <w:t>INFCOM</w:t>
      </w:r>
      <w:r w:rsidRPr="00D601A3">
        <w:rPr>
          <w:rFonts w:eastAsiaTheme="minorHAnsi" w:cstheme="majorBidi"/>
          <w:b/>
          <w:color w:val="000000" w:themeColor="text1"/>
          <w:lang w:eastAsia="zh-TW"/>
        </w:rPr>
        <w:t xml:space="preserve"> endorsement</w:t>
      </w:r>
      <w:bookmarkStart w:id="330" w:name="_p_4868f031e2614567867a8c7677beb998"/>
      <w:bookmarkEnd w:id="330"/>
    </w:p>
    <w:p w14:paraId="46A7A515"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endorsement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is based on continued successful audit outcomes. Centre endorsements are published only as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endorsed” with no public declaration of whether endorsement was with “qualifications”.</w:t>
      </w:r>
      <w:bookmarkStart w:id="331" w:name="_p_b2284c3513a74c4da740dfdef9eeeeec"/>
      <w:bookmarkEnd w:id="331"/>
    </w:p>
    <w:p w14:paraId="2874EBC0" w14:textId="77777777" w:rsidR="00A40032" w:rsidRPr="00D601A3" w:rsidRDefault="00A40032" w:rsidP="00A40032">
      <w:pPr>
        <w:spacing w:line="240" w:lineRule="exact"/>
        <w:jc w:val="left"/>
        <w:rPr>
          <w:rFonts w:eastAsiaTheme="minorHAnsi" w:cstheme="majorBidi"/>
          <w:color w:val="000000" w:themeColor="text1"/>
          <w:szCs w:val="22"/>
          <w:lang w:eastAsia="zh-TW"/>
        </w:rPr>
      </w:pPr>
    </w:p>
    <w:p w14:paraId="2884E56A" w14:textId="77777777" w:rsidR="00A40032" w:rsidRPr="00D601A3" w:rsidRDefault="00A40032" w:rsidP="00A40032">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0D61E3FC" w14:textId="77777777" w:rsidR="00A40032" w:rsidRPr="00D601A3" w:rsidRDefault="00A40032" w:rsidP="00A40032">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8.</w:t>
      </w:r>
      <w:r w:rsidRPr="00D601A3">
        <w:rPr>
          <w:rFonts w:eastAsiaTheme="minorHAnsi" w:cstheme="majorBidi"/>
          <w:b/>
          <w:color w:val="000000" w:themeColor="text1"/>
          <w:lang w:eastAsia="zh-TW"/>
        </w:rPr>
        <w:tab/>
        <w:t>Review of audits with qualification</w:t>
      </w:r>
      <w:bookmarkStart w:id="332" w:name="_p_ccaf7b570d204a2da56a7c3560a1ce3d"/>
      <w:bookmarkEnd w:id="332"/>
    </w:p>
    <w:p w14:paraId="7F73F12B" w14:textId="77777777" w:rsidR="00A40032" w:rsidRPr="00D601A3" w:rsidRDefault="00A40032" w:rsidP="00A40032">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Global Information System Centres that were “endorsed with qualifications” have two years from the date of the audit to demonstrate that they have taken remedial action on the points of qualification.</w:t>
      </w:r>
      <w:bookmarkStart w:id="333" w:name="_p_bee9e822e89043799f8ac9f783b828df"/>
      <w:bookmarkEnd w:id="333"/>
    </w:p>
    <w:p w14:paraId="1DF7E86C" w14:textId="77777777" w:rsidR="00A40032" w:rsidRPr="00D601A3" w:rsidRDefault="00A40032" w:rsidP="00F312BA">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 xml:space="preserve">Audit and Certification will investigate GISCs that were “endorsed with qualifications” and have not demonstrated that they have taken remedial action within two years of the date of audit. The Expert Team should report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on progress in addressing the aspects that incurred the “qualification”, and can recommend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that it revokes its endorsement.</w:t>
      </w:r>
      <w:bookmarkStart w:id="334" w:name="_p_0346450cea0742b192b9c876176432a6"/>
      <w:bookmarkStart w:id="335" w:name="_p_0ba8f0d4037d4e3ebd5c007906c8a3ce"/>
      <w:bookmarkEnd w:id="334"/>
      <w:bookmarkEnd w:id="335"/>
    </w:p>
    <w:p w14:paraId="4A9C3CFE" w14:textId="77777777" w:rsidR="00176AB5" w:rsidRPr="00D601A3" w:rsidRDefault="00176AB5" w:rsidP="001A25F0">
      <w:pPr>
        <w:pStyle w:val="WMOBodyText"/>
      </w:pPr>
    </w:p>
    <w:p w14:paraId="66DCBA3B" w14:textId="77777777" w:rsidR="00F312BA" w:rsidRPr="00D601A3" w:rsidRDefault="00F312BA" w:rsidP="00F312BA">
      <w:pPr>
        <w:pStyle w:val="WMOBodyText"/>
        <w:jc w:val="center"/>
      </w:pPr>
      <w:r w:rsidRPr="00D601A3">
        <w:t>___________________</w:t>
      </w:r>
      <w:bookmarkEnd w:id="0"/>
    </w:p>
    <w:sectPr w:rsidR="00F312BA" w:rsidRPr="00D601A3" w:rsidSect="0020095E">
      <w:headerReference w:type="even" r:id="rId50"/>
      <w:headerReference w:type="default" r:id="rId51"/>
      <w:headerReference w:type="first" r:id="rId5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B5748" w14:textId="77777777" w:rsidR="00325C34" w:rsidRDefault="00325C34">
      <w:r>
        <w:separator/>
      </w:r>
    </w:p>
    <w:p w14:paraId="0F0061C4" w14:textId="77777777" w:rsidR="00325C34" w:rsidRDefault="00325C34"/>
    <w:p w14:paraId="1CB35261" w14:textId="77777777" w:rsidR="00325C34" w:rsidRDefault="00325C34"/>
  </w:endnote>
  <w:endnote w:type="continuationSeparator" w:id="0">
    <w:p w14:paraId="1B2A768F" w14:textId="77777777" w:rsidR="00325C34" w:rsidRDefault="00325C34">
      <w:r>
        <w:continuationSeparator/>
      </w:r>
    </w:p>
    <w:p w14:paraId="4713014C" w14:textId="77777777" w:rsidR="00325C34" w:rsidRDefault="00325C34"/>
    <w:p w14:paraId="3F25A709" w14:textId="77777777" w:rsidR="00325C34" w:rsidRDefault="00325C34"/>
  </w:endnote>
  <w:endnote w:type="continuationNotice" w:id="1">
    <w:p w14:paraId="066435CD" w14:textId="77777777" w:rsidR="00325C34" w:rsidRDefault="00325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STIX">
    <w:altName w:val="Calibri"/>
    <w:panose1 w:val="00000000000000000000"/>
    <w:charset w:val="4D"/>
    <w:family w:val="auto"/>
    <w:notTrueType/>
    <w:pitch w:val="variable"/>
    <w:sig w:usb0="00000003"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4D"/>
    <w:family w:val="auto"/>
    <w:notTrueType/>
    <w:pitch w:val="default"/>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Verdana Bold">
    <w:panose1 w:val="020B08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3E539" w14:textId="77777777" w:rsidR="00325C34" w:rsidRDefault="00325C34">
      <w:r>
        <w:separator/>
      </w:r>
    </w:p>
  </w:footnote>
  <w:footnote w:type="continuationSeparator" w:id="0">
    <w:p w14:paraId="57AB976F" w14:textId="77777777" w:rsidR="00325C34" w:rsidRDefault="00325C34">
      <w:r>
        <w:continuationSeparator/>
      </w:r>
    </w:p>
    <w:p w14:paraId="6CDD6639" w14:textId="77777777" w:rsidR="00325C34" w:rsidRDefault="00325C34"/>
    <w:p w14:paraId="04A77DF0" w14:textId="77777777" w:rsidR="00325C34" w:rsidRDefault="00325C34"/>
  </w:footnote>
  <w:footnote w:type="continuationNotice" w:id="1">
    <w:p w14:paraId="4924980C" w14:textId="77777777" w:rsidR="00325C34" w:rsidRDefault="00325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0193" w14:textId="77777777" w:rsidR="002656BB" w:rsidRDefault="003720C7">
    <w:pPr>
      <w:pStyle w:val="Header"/>
    </w:pPr>
    <w:r>
      <w:rPr>
        <w:noProof/>
      </w:rPr>
      <w:pict w14:anchorId="0B5002A7">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828588">
        <v:shape id="_x0000_s1049" type="#_x0000_m1076"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20DE4DC1" w14:textId="77777777" w:rsidR="00F3403B" w:rsidRDefault="00F3403B"/>
  <w:p w14:paraId="0B59A794" w14:textId="77777777" w:rsidR="002656BB" w:rsidRDefault="003720C7">
    <w:pPr>
      <w:pStyle w:val="Header"/>
    </w:pPr>
    <w:r>
      <w:rPr>
        <w:noProof/>
      </w:rPr>
      <w:pict w14:anchorId="0549631D">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6C058E">
        <v:shape id="_x0000_s1051" type="#_x0000_m1075"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097E90AA" w14:textId="77777777" w:rsidR="00F3403B" w:rsidRDefault="00F3403B"/>
  <w:p w14:paraId="57809090" w14:textId="77777777" w:rsidR="002656BB" w:rsidRDefault="003720C7">
    <w:pPr>
      <w:pStyle w:val="Header"/>
    </w:pPr>
    <w:r>
      <w:rPr>
        <w:noProof/>
      </w:rPr>
      <w:pict w14:anchorId="2A1E175E">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733183">
        <v:shape id="_x0000_s1053" type="#_x0000_m1074"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7A36D719" w14:textId="77777777" w:rsidR="00F3403B" w:rsidRDefault="00F3403B"/>
  <w:p w14:paraId="24E6E4C7" w14:textId="77777777" w:rsidR="00F312BA" w:rsidRDefault="003720C7">
    <w:pPr>
      <w:pStyle w:val="Header"/>
    </w:pPr>
    <w:r>
      <w:rPr>
        <w:noProof/>
      </w:rPr>
      <w:pict w14:anchorId="613F4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2096;visibility:hidden">
          <v:path gradientshapeok="f"/>
          <o:lock v:ext="edit" selection="t"/>
        </v:shape>
      </w:pict>
    </w:r>
    <w:r>
      <w:pict w14:anchorId="53F593B1">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F2FD59B">
        <v:shape id="WordPictureWatermark835936646" o:spid="_x0000_s1066" type="#_x0000_m1073"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48E36229" w14:textId="77777777" w:rsidR="00F312BA" w:rsidRDefault="00F312BA"/>
  <w:p w14:paraId="56399DC1" w14:textId="77777777" w:rsidR="00F312BA" w:rsidRDefault="003720C7">
    <w:pPr>
      <w:pStyle w:val="Header"/>
    </w:pPr>
    <w:r>
      <w:rPr>
        <w:noProof/>
      </w:rPr>
      <w:pict w14:anchorId="392248CA">
        <v:shape id="_x0000_s1065" type="#_x0000_t75" style="position:absolute;left:0;text-align:left;margin-left:0;margin-top:0;width:50pt;height:50pt;z-index:251653120;visibility:hidden">
          <v:path gradientshapeok="f"/>
          <o:lock v:ext="edit" selection="t"/>
        </v:shape>
      </w:pict>
    </w:r>
  </w:p>
  <w:p w14:paraId="7B65CD4D" w14:textId="77777777" w:rsidR="00F312BA" w:rsidRDefault="00F312BA"/>
  <w:p w14:paraId="0B81FB29" w14:textId="77777777" w:rsidR="00F312BA" w:rsidRDefault="003720C7">
    <w:pPr>
      <w:pStyle w:val="Header"/>
    </w:pPr>
    <w:r>
      <w:rPr>
        <w:noProof/>
      </w:rPr>
      <w:pict w14:anchorId="734F5109">
        <v:shape id="_x0000_s1064" type="#_x0000_t75" style="position:absolute;left:0;text-align:left;margin-left:0;margin-top:0;width:50pt;height:50pt;z-index:251654144;visibility:hidden">
          <v:path gradientshapeok="f"/>
          <o:lock v:ext="edit" selection="t"/>
        </v:shape>
      </w:pict>
    </w:r>
  </w:p>
  <w:p w14:paraId="148D14DC" w14:textId="77777777" w:rsidR="00F312BA" w:rsidRDefault="00F312BA"/>
  <w:p w14:paraId="036601E9" w14:textId="77777777" w:rsidR="00F312BA" w:rsidRDefault="003720C7">
    <w:pPr>
      <w:pStyle w:val="Header"/>
    </w:pPr>
    <w:r>
      <w:rPr>
        <w:noProof/>
      </w:rPr>
      <w:pict w14:anchorId="44E4B670">
        <v:shape id="_x0000_s1044" type="#_x0000_t75" style="position:absolute;left:0;text-align:left;margin-left:0;margin-top:0;width:50pt;height:50pt;z-index:251660288;visibility:hidden">
          <v:path gradientshapeok="f"/>
          <o:lock v:ext="edit" selection="t"/>
        </v:shape>
      </w:pict>
    </w:r>
    <w:r>
      <w:pict w14:anchorId="1537BD62">
        <v:shape id="_x0000_s1063" type="#_x0000_t75" style="position:absolute;left:0;text-align:left;margin-left:0;margin-top:0;width:50pt;height:50pt;z-index:25165516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FCF4" w14:textId="54FF8FD0" w:rsidR="00F312BA" w:rsidRDefault="00F312BA" w:rsidP="00B72444">
    <w:pPr>
      <w:pStyle w:val="Header"/>
    </w:pPr>
    <w:r>
      <w:t>INFCOM-2/Doc. 6.3(2)</w:t>
    </w:r>
    <w:r w:rsidRPr="00C2459D">
      <w:t xml:space="preserve">, </w:t>
    </w:r>
    <w:del w:id="336" w:author="Hassan Haddouch" w:date="2022-10-26T14:50:00Z">
      <w:r w:rsidRPr="00C2459D" w:rsidDel="00181B13">
        <w:delText>DRAFT 1</w:delText>
      </w:r>
    </w:del>
    <w:ins w:id="337" w:author="Hassan Haddouch" w:date="2022-10-26T14:50:00Z">
      <w:r w:rsidR="00181B13">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3720C7">
      <w:pict w14:anchorId="1669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62336;visibility:hidden;mso-position-horizontal-relative:text;mso-position-vertical-relative:text">
          <v:path gradientshapeok="f"/>
          <o:lock v:ext="edit" selection="t"/>
        </v:shape>
      </w:pict>
    </w:r>
    <w:r w:rsidR="003720C7">
      <w:pict w14:anchorId="57EA0276">
        <v:shape id="_x0000_s1040" type="#_x0000_t75" style="position:absolute;left:0;text-align:left;margin-left:0;margin-top:0;width:50pt;height:50pt;z-index:251670528;visibility:hidden;mso-position-horizontal-relative:text;mso-position-vertical-relative:text">
          <v:path gradientshapeok="f"/>
          <o:lock v:ext="edit" selection="t"/>
        </v:shape>
      </w:pict>
    </w:r>
    <w:r w:rsidR="003720C7">
      <w:pict w14:anchorId="476D4DB8">
        <v:shape id="_x0000_s1048" type="#_x0000_t75" style="position:absolute;left:0;text-align:left;margin-left:0;margin-top:0;width:50pt;height:50pt;z-index:251656192;visibility:hidden;mso-position-horizontal-relative:text;mso-position-vertical-relative:text">
          <v:path gradientshapeok="f"/>
          <o:lock v:ext="edit" selection="t"/>
        </v:shape>
      </w:pict>
    </w:r>
    <w:r w:rsidR="003720C7">
      <w:pict w14:anchorId="474B786A">
        <v:shape id="_x0000_s1047" type="#_x0000_t75" style="position:absolute;left:0;text-align:left;margin-left:0;margin-top:0;width:50pt;height:50pt;z-index:251657216;visibility:hidden;mso-position-horizontal-relative:text;mso-position-vertical-relative:text">
          <v:path gradientshapeok="f"/>
          <o:lock v:ext="edit" selection="t"/>
        </v:shape>
      </w:pict>
    </w:r>
    <w:r w:rsidR="003720C7">
      <w:pict w14:anchorId="35575BEA">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3720C7">
      <w:pict w14:anchorId="5DDA42B5">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971C" w14:textId="2B05ECEB" w:rsidR="00F312BA" w:rsidRDefault="003720C7" w:rsidP="00F312BA">
    <w:pPr>
      <w:pStyle w:val="Header"/>
      <w:spacing w:after="0"/>
    </w:pPr>
    <w:r>
      <w:rPr>
        <w:noProof/>
      </w:rPr>
      <w:pict w14:anchorId="7CAAB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71552;visibility:hidden">
          <v:path gradientshapeok="f"/>
          <o:lock v:ext="edit" selection="t"/>
        </v:shape>
      </w:pict>
    </w:r>
    <w:r>
      <w:pict w14:anchorId="3B89A0BB">
        <v:shape id="_x0000_s1046" type="#_x0000_t75" style="position:absolute;left:0;text-align:left;margin-left:0;margin-top:0;width:50pt;height:50pt;z-index:251658240;visibility:hidden">
          <v:path gradientshapeok="f"/>
          <o:lock v:ext="edit" selection="t"/>
        </v:shape>
      </w:pict>
    </w:r>
    <w:r>
      <w:pict w14:anchorId="29E80505">
        <v:shape id="_x0000_s1045" type="#_x0000_t75" style="position:absolute;left:0;text-align:left;margin-left:0;margin-top:0;width:50pt;height:50pt;z-index:251659264;visibility:hidden">
          <v:path gradientshapeok="f"/>
          <o:lock v:ext="edit" selection="t"/>
        </v:shape>
      </w:pict>
    </w:r>
    <w:r>
      <w:pict w14:anchorId="4515578C">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697D8A9">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9181120"/>
    <w:multiLevelType w:val="hybridMultilevel"/>
    <w:tmpl w:val="4C861C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736FA"/>
    <w:multiLevelType w:val="hybridMultilevel"/>
    <w:tmpl w:val="9D0672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B33480"/>
    <w:multiLevelType w:val="hybridMultilevel"/>
    <w:tmpl w:val="A674597C"/>
    <w:lvl w:ilvl="0" w:tplc="94C4B7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81145"/>
    <w:multiLevelType w:val="multilevel"/>
    <w:tmpl w:val="81FE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D5329"/>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 w15:restartNumberingAfterBreak="0">
    <w:nsid w:val="1A515811"/>
    <w:multiLevelType w:val="hybridMultilevel"/>
    <w:tmpl w:val="B4DC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E1F10"/>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1C9C4B60"/>
    <w:multiLevelType w:val="hybridMultilevel"/>
    <w:tmpl w:val="C3B0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307D1"/>
    <w:multiLevelType w:val="hybridMultilevel"/>
    <w:tmpl w:val="639E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524E6"/>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1" w15:restartNumberingAfterBreak="0">
    <w:nsid w:val="2AD61D4A"/>
    <w:multiLevelType w:val="hybridMultilevel"/>
    <w:tmpl w:val="CC567A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34640D0"/>
    <w:multiLevelType w:val="hybridMultilevel"/>
    <w:tmpl w:val="768A14C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3" w15:restartNumberingAfterBreak="0">
    <w:nsid w:val="3C7F2654"/>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4" w15:restartNumberingAfterBreak="0">
    <w:nsid w:val="42F45C81"/>
    <w:multiLevelType w:val="hybridMultilevel"/>
    <w:tmpl w:val="3F40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52F8A"/>
    <w:multiLevelType w:val="hybridMultilevel"/>
    <w:tmpl w:val="1D2A22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217537"/>
    <w:multiLevelType w:val="multilevel"/>
    <w:tmpl w:val="D5ACC882"/>
    <w:lvl w:ilvl="0">
      <w:start w:val="1"/>
      <w:numFmt w:val="decimal"/>
      <w:lvlText w:val="%1."/>
      <w:lvlJc w:val="left"/>
      <w:pPr>
        <w:ind w:left="720" w:hanging="360"/>
      </w:pPr>
    </w:lvl>
    <w:lvl w:ilvl="1">
      <w:start w:val="2"/>
      <w:numFmt w:val="decimal"/>
      <w:isLgl/>
      <w:lvlText w:val="%1.%2"/>
      <w:lvlJc w:val="left"/>
      <w:pPr>
        <w:ind w:left="1480" w:hanging="1120"/>
      </w:pPr>
      <w:rPr>
        <w:rFonts w:hint="default"/>
      </w:rPr>
    </w:lvl>
    <w:lvl w:ilvl="2">
      <w:start w:val="1"/>
      <w:numFmt w:val="decimal"/>
      <w:isLgl/>
      <w:lvlText w:val="%1.%2.%3"/>
      <w:lvlJc w:val="left"/>
      <w:pPr>
        <w:ind w:left="1480" w:hanging="1120"/>
      </w:pPr>
      <w:rPr>
        <w:rFonts w:hint="default"/>
      </w:rPr>
    </w:lvl>
    <w:lvl w:ilvl="3">
      <w:start w:val="1"/>
      <w:numFmt w:val="decimal"/>
      <w:isLgl/>
      <w:lvlText w:val="%1.%2.%3.%4"/>
      <w:lvlJc w:val="left"/>
      <w:pPr>
        <w:ind w:left="1480" w:hanging="112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43979C2"/>
    <w:multiLevelType w:val="hybridMultilevel"/>
    <w:tmpl w:val="BD34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F5CB3"/>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9" w15:restartNumberingAfterBreak="0">
    <w:nsid w:val="4A14336E"/>
    <w:multiLevelType w:val="hybridMultilevel"/>
    <w:tmpl w:val="0924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A1E90"/>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1" w15:restartNumberingAfterBreak="0">
    <w:nsid w:val="5A750CC8"/>
    <w:multiLevelType w:val="hybridMultilevel"/>
    <w:tmpl w:val="AF96985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2" w15:restartNumberingAfterBreak="0">
    <w:nsid w:val="625D5601"/>
    <w:multiLevelType w:val="hybridMultilevel"/>
    <w:tmpl w:val="057E2AA0"/>
    <w:lvl w:ilvl="0" w:tplc="799CCA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5540227"/>
    <w:multiLevelType w:val="hybridMultilevel"/>
    <w:tmpl w:val="9734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40FD2"/>
    <w:multiLevelType w:val="hybridMultilevel"/>
    <w:tmpl w:val="3500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D31F98"/>
    <w:multiLevelType w:val="hybridMultilevel"/>
    <w:tmpl w:val="9DB822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5"/>
  </w:num>
  <w:num w:numId="4">
    <w:abstractNumId w:val="11"/>
  </w:num>
  <w:num w:numId="5">
    <w:abstractNumId w:val="22"/>
  </w:num>
  <w:num w:numId="6">
    <w:abstractNumId w:val="15"/>
  </w:num>
  <w:num w:numId="7">
    <w:abstractNumId w:val="0"/>
  </w:num>
  <w:num w:numId="8">
    <w:abstractNumId w:val="21"/>
  </w:num>
  <w:num w:numId="9">
    <w:abstractNumId w:val="12"/>
  </w:num>
  <w:num w:numId="10">
    <w:abstractNumId w:val="19"/>
  </w:num>
  <w:num w:numId="11">
    <w:abstractNumId w:val="17"/>
  </w:num>
  <w:num w:numId="12">
    <w:abstractNumId w:val="8"/>
  </w:num>
  <w:num w:numId="13">
    <w:abstractNumId w:val="9"/>
  </w:num>
  <w:num w:numId="14">
    <w:abstractNumId w:val="14"/>
  </w:num>
  <w:num w:numId="15">
    <w:abstractNumId w:val="3"/>
  </w:num>
  <w:num w:numId="16">
    <w:abstractNumId w:val="4"/>
  </w:num>
  <w:num w:numId="17">
    <w:abstractNumId w:val="24"/>
  </w:num>
  <w:num w:numId="18">
    <w:abstractNumId w:val="6"/>
  </w:num>
  <w:num w:numId="19">
    <w:abstractNumId w:val="23"/>
  </w:num>
  <w:num w:numId="20">
    <w:abstractNumId w:val="1"/>
  </w:num>
  <w:num w:numId="21">
    <w:abstractNumId w:val="10"/>
  </w:num>
  <w:num w:numId="22">
    <w:abstractNumId w:val="13"/>
  </w:num>
  <w:num w:numId="23">
    <w:abstractNumId w:val="20"/>
  </w:num>
  <w:num w:numId="24">
    <w:abstractNumId w:val="18"/>
  </w:num>
  <w:num w:numId="25">
    <w:abstractNumId w:val="5"/>
  </w:num>
  <w:num w:numId="26">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ilia Cameron">
    <w15:presenceInfo w15:providerId="AD" w15:userId="S::CCameron@wmo.int::03bddb74-3435-47f4-9a51-e073f553cadb"/>
  </w15:person>
  <w15:person w15:author="Nadia Oppliger">
    <w15:presenceInfo w15:providerId="AD" w15:userId="S::NOppliger@wmo.int::383647d3-d9ef-4c99-956b-c2c1d231aec4"/>
  </w15:person>
  <w15:person w15:author="Hassan Haddouch">
    <w15:presenceInfo w15:providerId="AD" w15:userId="S::hhaddouch@wmo.int::38bca422-f6bf-43f4-8b2e-93319d8cf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32"/>
    <w:rsid w:val="00005301"/>
    <w:rsid w:val="00012470"/>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612F"/>
    <w:rsid w:val="000806D8"/>
    <w:rsid w:val="00082C80"/>
    <w:rsid w:val="00083847"/>
    <w:rsid w:val="00083C36"/>
    <w:rsid w:val="00084D58"/>
    <w:rsid w:val="00092CAE"/>
    <w:rsid w:val="00095E48"/>
    <w:rsid w:val="000A4F1C"/>
    <w:rsid w:val="000A69BF"/>
    <w:rsid w:val="000C225A"/>
    <w:rsid w:val="000C6781"/>
    <w:rsid w:val="000D0753"/>
    <w:rsid w:val="000E0621"/>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5641"/>
    <w:rsid w:val="00166B31"/>
    <w:rsid w:val="00167D54"/>
    <w:rsid w:val="00176AB5"/>
    <w:rsid w:val="00180771"/>
    <w:rsid w:val="00181B13"/>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56BB"/>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25C34"/>
    <w:rsid w:val="00330AA3"/>
    <w:rsid w:val="00331584"/>
    <w:rsid w:val="00331964"/>
    <w:rsid w:val="00334987"/>
    <w:rsid w:val="00340C69"/>
    <w:rsid w:val="00342E34"/>
    <w:rsid w:val="003633B6"/>
    <w:rsid w:val="00371CF1"/>
    <w:rsid w:val="003720C7"/>
    <w:rsid w:val="0037222D"/>
    <w:rsid w:val="00373128"/>
    <w:rsid w:val="003750C1"/>
    <w:rsid w:val="0038051E"/>
    <w:rsid w:val="00380AF7"/>
    <w:rsid w:val="00394A05"/>
    <w:rsid w:val="00397770"/>
    <w:rsid w:val="00397880"/>
    <w:rsid w:val="003A7016"/>
    <w:rsid w:val="003B0C08"/>
    <w:rsid w:val="003C17A5"/>
    <w:rsid w:val="003C1843"/>
    <w:rsid w:val="003D1552"/>
    <w:rsid w:val="003E2E6F"/>
    <w:rsid w:val="003E381F"/>
    <w:rsid w:val="003E4046"/>
    <w:rsid w:val="003F003A"/>
    <w:rsid w:val="003F125B"/>
    <w:rsid w:val="003F7B3F"/>
    <w:rsid w:val="004058AD"/>
    <w:rsid w:val="0041078D"/>
    <w:rsid w:val="00416F97"/>
    <w:rsid w:val="00425173"/>
    <w:rsid w:val="0043039B"/>
    <w:rsid w:val="00434BB3"/>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D79B2"/>
    <w:rsid w:val="004E4809"/>
    <w:rsid w:val="004E4CC3"/>
    <w:rsid w:val="004E5985"/>
    <w:rsid w:val="004E6352"/>
    <w:rsid w:val="004E6460"/>
    <w:rsid w:val="004F16E8"/>
    <w:rsid w:val="004F6B46"/>
    <w:rsid w:val="0050425E"/>
    <w:rsid w:val="00507A32"/>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B75AC"/>
    <w:rsid w:val="005C41F2"/>
    <w:rsid w:val="005D03D9"/>
    <w:rsid w:val="005D1EE8"/>
    <w:rsid w:val="005D56AE"/>
    <w:rsid w:val="005D666D"/>
    <w:rsid w:val="005E3A59"/>
    <w:rsid w:val="00604802"/>
    <w:rsid w:val="00604E99"/>
    <w:rsid w:val="006058F0"/>
    <w:rsid w:val="00615AB0"/>
    <w:rsid w:val="00616247"/>
    <w:rsid w:val="0061778C"/>
    <w:rsid w:val="00636B90"/>
    <w:rsid w:val="00643168"/>
    <w:rsid w:val="006436CC"/>
    <w:rsid w:val="0064738B"/>
    <w:rsid w:val="006508EA"/>
    <w:rsid w:val="00651F20"/>
    <w:rsid w:val="006567E7"/>
    <w:rsid w:val="006611D4"/>
    <w:rsid w:val="00667E86"/>
    <w:rsid w:val="0068392D"/>
    <w:rsid w:val="00697DB5"/>
    <w:rsid w:val="006A1B33"/>
    <w:rsid w:val="006A492A"/>
    <w:rsid w:val="006B5C72"/>
    <w:rsid w:val="006B7C5A"/>
    <w:rsid w:val="006C289D"/>
    <w:rsid w:val="006D0310"/>
    <w:rsid w:val="006D2009"/>
    <w:rsid w:val="006D5576"/>
    <w:rsid w:val="006E766D"/>
    <w:rsid w:val="006E7EAF"/>
    <w:rsid w:val="006F4B29"/>
    <w:rsid w:val="006F6CE9"/>
    <w:rsid w:val="0070517C"/>
    <w:rsid w:val="00705C9F"/>
    <w:rsid w:val="00714B84"/>
    <w:rsid w:val="00716951"/>
    <w:rsid w:val="00720F6B"/>
    <w:rsid w:val="007265B3"/>
    <w:rsid w:val="00730ADA"/>
    <w:rsid w:val="00732C37"/>
    <w:rsid w:val="00735D9E"/>
    <w:rsid w:val="00740D84"/>
    <w:rsid w:val="00745A09"/>
    <w:rsid w:val="00751EAF"/>
    <w:rsid w:val="00754CF7"/>
    <w:rsid w:val="00757B0D"/>
    <w:rsid w:val="00761320"/>
    <w:rsid w:val="007651B1"/>
    <w:rsid w:val="00767CE1"/>
    <w:rsid w:val="00771A68"/>
    <w:rsid w:val="007744D2"/>
    <w:rsid w:val="00786136"/>
    <w:rsid w:val="00795A53"/>
    <w:rsid w:val="007B05CF"/>
    <w:rsid w:val="007C212A"/>
    <w:rsid w:val="007D5B3C"/>
    <w:rsid w:val="007E7D21"/>
    <w:rsid w:val="007E7DBD"/>
    <w:rsid w:val="007F482F"/>
    <w:rsid w:val="007F7C94"/>
    <w:rsid w:val="0080398D"/>
    <w:rsid w:val="00805174"/>
    <w:rsid w:val="00806385"/>
    <w:rsid w:val="00807CC5"/>
    <w:rsid w:val="00807ED7"/>
    <w:rsid w:val="00814CC6"/>
    <w:rsid w:val="00824FDD"/>
    <w:rsid w:val="00826D53"/>
    <w:rsid w:val="008273AA"/>
    <w:rsid w:val="00831751"/>
    <w:rsid w:val="00833369"/>
    <w:rsid w:val="00835B42"/>
    <w:rsid w:val="00842A4E"/>
    <w:rsid w:val="00847D99"/>
    <w:rsid w:val="0085038E"/>
    <w:rsid w:val="00850F21"/>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183C"/>
    <w:rsid w:val="008B7FC7"/>
    <w:rsid w:val="008C4337"/>
    <w:rsid w:val="008C4F06"/>
    <w:rsid w:val="008D0C90"/>
    <w:rsid w:val="008D7184"/>
    <w:rsid w:val="008E1E4A"/>
    <w:rsid w:val="008E2877"/>
    <w:rsid w:val="008F0615"/>
    <w:rsid w:val="008F103E"/>
    <w:rsid w:val="008F1FDB"/>
    <w:rsid w:val="008F36FB"/>
    <w:rsid w:val="008F5AB6"/>
    <w:rsid w:val="00902EA9"/>
    <w:rsid w:val="0090427F"/>
    <w:rsid w:val="00920506"/>
    <w:rsid w:val="00931DEB"/>
    <w:rsid w:val="00933957"/>
    <w:rsid w:val="009356FA"/>
    <w:rsid w:val="0094603B"/>
    <w:rsid w:val="009504A1"/>
    <w:rsid w:val="00950605"/>
    <w:rsid w:val="00952233"/>
    <w:rsid w:val="00954D66"/>
    <w:rsid w:val="00963F8F"/>
    <w:rsid w:val="00965308"/>
    <w:rsid w:val="00973C62"/>
    <w:rsid w:val="00975D76"/>
    <w:rsid w:val="00982E51"/>
    <w:rsid w:val="009874B9"/>
    <w:rsid w:val="0099341D"/>
    <w:rsid w:val="00993581"/>
    <w:rsid w:val="009A288C"/>
    <w:rsid w:val="009A64C1"/>
    <w:rsid w:val="009B6697"/>
    <w:rsid w:val="009C2B43"/>
    <w:rsid w:val="009C2EA4"/>
    <w:rsid w:val="009C4C04"/>
    <w:rsid w:val="009D5213"/>
    <w:rsid w:val="009E1C95"/>
    <w:rsid w:val="009F196A"/>
    <w:rsid w:val="009F203F"/>
    <w:rsid w:val="009F669B"/>
    <w:rsid w:val="009F7566"/>
    <w:rsid w:val="009F7F18"/>
    <w:rsid w:val="00A02A72"/>
    <w:rsid w:val="00A06BFE"/>
    <w:rsid w:val="00A106EB"/>
    <w:rsid w:val="00A10F5D"/>
    <w:rsid w:val="00A1199A"/>
    <w:rsid w:val="00A1243C"/>
    <w:rsid w:val="00A135AE"/>
    <w:rsid w:val="00A14AF1"/>
    <w:rsid w:val="00A16891"/>
    <w:rsid w:val="00A268CE"/>
    <w:rsid w:val="00A332E8"/>
    <w:rsid w:val="00A3596B"/>
    <w:rsid w:val="00A35AF5"/>
    <w:rsid w:val="00A35DDF"/>
    <w:rsid w:val="00A36CBA"/>
    <w:rsid w:val="00A40032"/>
    <w:rsid w:val="00A432CD"/>
    <w:rsid w:val="00A45741"/>
    <w:rsid w:val="00A47EF6"/>
    <w:rsid w:val="00A50291"/>
    <w:rsid w:val="00A530E4"/>
    <w:rsid w:val="00A604CD"/>
    <w:rsid w:val="00A60FE6"/>
    <w:rsid w:val="00A622F5"/>
    <w:rsid w:val="00A654BE"/>
    <w:rsid w:val="00A66DD6"/>
    <w:rsid w:val="00A73639"/>
    <w:rsid w:val="00A75018"/>
    <w:rsid w:val="00A771FD"/>
    <w:rsid w:val="00A80767"/>
    <w:rsid w:val="00A81C90"/>
    <w:rsid w:val="00A874EF"/>
    <w:rsid w:val="00A95415"/>
    <w:rsid w:val="00AA3C89"/>
    <w:rsid w:val="00AB32BD"/>
    <w:rsid w:val="00AB4723"/>
    <w:rsid w:val="00AC4CDB"/>
    <w:rsid w:val="00AC70FE"/>
    <w:rsid w:val="00AD3AA3"/>
    <w:rsid w:val="00AD4358"/>
    <w:rsid w:val="00AE199F"/>
    <w:rsid w:val="00AF61E1"/>
    <w:rsid w:val="00AF638A"/>
    <w:rsid w:val="00B00141"/>
    <w:rsid w:val="00B009AA"/>
    <w:rsid w:val="00B00ECE"/>
    <w:rsid w:val="00B030C8"/>
    <w:rsid w:val="00B039C0"/>
    <w:rsid w:val="00B03A09"/>
    <w:rsid w:val="00B056E7"/>
    <w:rsid w:val="00B05B71"/>
    <w:rsid w:val="00B10035"/>
    <w:rsid w:val="00B127FD"/>
    <w:rsid w:val="00B15C76"/>
    <w:rsid w:val="00B165E6"/>
    <w:rsid w:val="00B235DB"/>
    <w:rsid w:val="00B424D9"/>
    <w:rsid w:val="00B447C0"/>
    <w:rsid w:val="00B505F1"/>
    <w:rsid w:val="00B52510"/>
    <w:rsid w:val="00B53E53"/>
    <w:rsid w:val="00B548A2"/>
    <w:rsid w:val="00B56934"/>
    <w:rsid w:val="00B62F03"/>
    <w:rsid w:val="00B72444"/>
    <w:rsid w:val="00B93B62"/>
    <w:rsid w:val="00B953D1"/>
    <w:rsid w:val="00B96D93"/>
    <w:rsid w:val="00BA30D0"/>
    <w:rsid w:val="00BA5A0C"/>
    <w:rsid w:val="00BB0D32"/>
    <w:rsid w:val="00BB205C"/>
    <w:rsid w:val="00BC76B5"/>
    <w:rsid w:val="00BD5420"/>
    <w:rsid w:val="00BF5191"/>
    <w:rsid w:val="00C04BD2"/>
    <w:rsid w:val="00C05D3E"/>
    <w:rsid w:val="00C062F9"/>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010A"/>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01A3"/>
    <w:rsid w:val="00D664D7"/>
    <w:rsid w:val="00D67E1E"/>
    <w:rsid w:val="00D7097B"/>
    <w:rsid w:val="00D7197D"/>
    <w:rsid w:val="00D72BC4"/>
    <w:rsid w:val="00D815FC"/>
    <w:rsid w:val="00D8517B"/>
    <w:rsid w:val="00D91DFA"/>
    <w:rsid w:val="00DA159A"/>
    <w:rsid w:val="00DB1AB2"/>
    <w:rsid w:val="00DC17C2"/>
    <w:rsid w:val="00DC4FDF"/>
    <w:rsid w:val="00DC61EA"/>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158"/>
    <w:rsid w:val="00E56696"/>
    <w:rsid w:val="00E657E5"/>
    <w:rsid w:val="00E74332"/>
    <w:rsid w:val="00E768A9"/>
    <w:rsid w:val="00E77674"/>
    <w:rsid w:val="00E802A2"/>
    <w:rsid w:val="00E8410F"/>
    <w:rsid w:val="00E85C0B"/>
    <w:rsid w:val="00E87414"/>
    <w:rsid w:val="00E87CB9"/>
    <w:rsid w:val="00EA7089"/>
    <w:rsid w:val="00EB13D7"/>
    <w:rsid w:val="00EB1E83"/>
    <w:rsid w:val="00EC0A67"/>
    <w:rsid w:val="00ED22CB"/>
    <w:rsid w:val="00ED4BB1"/>
    <w:rsid w:val="00ED5D36"/>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12BA"/>
    <w:rsid w:val="00F3403B"/>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5429"/>
    <w:rsid w:val="00FB0872"/>
    <w:rsid w:val="00FB54CC"/>
    <w:rsid w:val="00FD1A37"/>
    <w:rsid w:val="00FD1C4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D66D65"/>
  <w15:docId w15:val="{262E2A11-0120-4256-B185-C2113515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1"/>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99"/>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qFormat/>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A3596B"/>
  </w:style>
  <w:style w:type="numbering" w:customStyle="1" w:styleId="NoList1">
    <w:name w:val="No List1"/>
    <w:next w:val="NoList"/>
    <w:uiPriority w:val="99"/>
    <w:semiHidden/>
    <w:unhideWhenUsed/>
    <w:rsid w:val="00A40032"/>
  </w:style>
  <w:style w:type="paragraph" w:customStyle="1" w:styleId="Bodytext1">
    <w:name w:val="Body_text"/>
    <w:basedOn w:val="Normal"/>
    <w:qFormat/>
    <w:rsid w:val="00A40032"/>
    <w:pPr>
      <w:tabs>
        <w:tab w:val="clear" w:pos="1134"/>
        <w:tab w:val="left" w:pos="1120"/>
      </w:tabs>
      <w:spacing w:after="240" w:line="240" w:lineRule="exact"/>
      <w:jc w:val="left"/>
    </w:pPr>
    <w:rPr>
      <w:rFonts w:eastAsiaTheme="minorHAnsi" w:cstheme="majorBidi"/>
      <w:color w:val="000000" w:themeColor="text1"/>
      <w:szCs w:val="22"/>
      <w:lang w:eastAsia="zh-TW"/>
    </w:rPr>
  </w:style>
  <w:style w:type="paragraph" w:customStyle="1" w:styleId="Chapterhead">
    <w:name w:val="Chapter head"/>
    <w:qFormat/>
    <w:rsid w:val="00A40032"/>
    <w:pPr>
      <w:keepNext/>
      <w:spacing w:after="560" w:line="280" w:lineRule="exact"/>
      <w:outlineLvl w:val="2"/>
    </w:pPr>
    <w:rPr>
      <w:rFonts w:ascii="Verdana" w:eastAsia="Arial" w:hAnsi="Verdana" w:cs="Arial"/>
      <w:b/>
      <w:caps/>
      <w:color w:val="000000" w:themeColor="text1"/>
      <w:sz w:val="24"/>
      <w:szCs w:val="22"/>
      <w:lang w:val="en-GB" w:eastAsia="en-US"/>
    </w:rPr>
  </w:style>
  <w:style w:type="character" w:customStyle="1" w:styleId="Couriercharacter">
    <w:name w:val="Courier character"/>
    <w:rsid w:val="00A40032"/>
  </w:style>
  <w:style w:type="paragraph" w:customStyle="1" w:styleId="Heading10">
    <w:name w:val="Heading_1"/>
    <w:qFormat/>
    <w:rsid w:val="00A40032"/>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A40032"/>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Bodytext1"/>
    <w:qFormat/>
    <w:rsid w:val="00A40032"/>
    <w:pPr>
      <w:keepNext/>
      <w:spacing w:before="240"/>
      <w:ind w:left="1123" w:hanging="1123"/>
      <w:outlineLvl w:val="5"/>
    </w:pPr>
    <w:rPr>
      <w:b/>
      <w:i/>
    </w:rPr>
  </w:style>
  <w:style w:type="character" w:customStyle="1" w:styleId="italic">
    <w:name w:val="italic"/>
    <w:rsid w:val="00A40032"/>
    <w:rPr>
      <w:i/>
      <w:iCs/>
    </w:rPr>
  </w:style>
  <w:style w:type="paragraph" w:customStyle="1" w:styleId="Note">
    <w:name w:val="Note"/>
    <w:link w:val="NoteChar"/>
    <w:qFormat/>
    <w:rsid w:val="00A40032"/>
    <w:pPr>
      <w:tabs>
        <w:tab w:val="left" w:pos="720"/>
      </w:tabs>
      <w:spacing w:after="240" w:line="200" w:lineRule="exact"/>
    </w:pPr>
    <w:rPr>
      <w:rFonts w:ascii="Verdana" w:eastAsia="Arial" w:hAnsi="Verdana" w:cs="Arial"/>
      <w:color w:val="000000" w:themeColor="text1"/>
      <w:sz w:val="16"/>
      <w:szCs w:val="22"/>
      <w:lang w:val="en-GB" w:eastAsia="en-US"/>
    </w:rPr>
  </w:style>
  <w:style w:type="character" w:customStyle="1" w:styleId="hyperlinkitalic">
    <w:name w:val="hyperlinkitalic"/>
    <w:basedOn w:val="DefaultParagraphFont"/>
    <w:rsid w:val="00A40032"/>
  </w:style>
  <w:style w:type="character" w:customStyle="1" w:styleId="semibolditalic">
    <w:name w:val="semibolditalic"/>
    <w:basedOn w:val="DefaultParagraphFont"/>
    <w:rsid w:val="00A40032"/>
  </w:style>
  <w:style w:type="paragraph" w:customStyle="1" w:styleId="FirstParagraph">
    <w:name w:val="First Paragraph"/>
    <w:basedOn w:val="BodyText0"/>
    <w:next w:val="BodyText0"/>
    <w:qFormat/>
    <w:rsid w:val="00A40032"/>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A40032"/>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A40032"/>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A40032"/>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A40032"/>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A40032"/>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A40032"/>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A40032"/>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A40032"/>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A40032"/>
    <w:pPr>
      <w:spacing w:after="200"/>
    </w:pPr>
    <w:rPr>
      <w:rFonts w:asciiTheme="minorHAnsi" w:eastAsiaTheme="minorHAnsi" w:hAnsiTheme="minorHAnsi" w:cstheme="minorBidi"/>
      <w:sz w:val="24"/>
      <w:szCs w:val="24"/>
      <w:lang w:val="en-CH"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A40032"/>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A40032"/>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A40032"/>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A40032"/>
    <w:pPr>
      <w:keepNext/>
    </w:pPr>
  </w:style>
  <w:style w:type="paragraph" w:customStyle="1" w:styleId="ImageCaption">
    <w:name w:val="Image Caption"/>
    <w:basedOn w:val="Caption"/>
    <w:rsid w:val="00A40032"/>
  </w:style>
  <w:style w:type="paragraph" w:customStyle="1" w:styleId="Figure">
    <w:name w:val="Figure"/>
    <w:basedOn w:val="Normal"/>
    <w:rsid w:val="00A40032"/>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A40032"/>
    <w:pPr>
      <w:keepNext/>
    </w:pPr>
  </w:style>
  <w:style w:type="character" w:customStyle="1" w:styleId="CaptionChar">
    <w:name w:val="Caption Char"/>
    <w:basedOn w:val="DefaultParagraphFont"/>
    <w:link w:val="Caption"/>
    <w:rsid w:val="00A40032"/>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A40032"/>
    <w:rPr>
      <w:rFonts w:ascii="Verdana" w:eastAsiaTheme="minorHAnsi" w:hAnsi="Verdana" w:cstheme="majorBidi"/>
      <w:i/>
      <w:color w:val="000000" w:themeColor="text1"/>
      <w:sz w:val="24"/>
      <w:szCs w:val="22"/>
      <w:lang w:val="fr-FR" w:eastAsia="en-US"/>
    </w:rPr>
  </w:style>
  <w:style w:type="character" w:customStyle="1" w:styleId="SectionNumber">
    <w:name w:val="Section Number"/>
    <w:basedOn w:val="CaptionChar"/>
    <w:rsid w:val="00A40032"/>
    <w:rPr>
      <w:rFonts w:asciiTheme="minorHAnsi" w:eastAsiaTheme="minorHAnsi" w:hAnsiTheme="minorHAnsi" w:cstheme="minorBidi"/>
      <w:i/>
      <w:sz w:val="24"/>
      <w:szCs w:val="24"/>
      <w:lang w:eastAsia="en-US"/>
    </w:rPr>
  </w:style>
  <w:style w:type="paragraph" w:styleId="TOCHeading">
    <w:name w:val="TOC Heading"/>
    <w:basedOn w:val="Heading1"/>
    <w:next w:val="BodyText0"/>
    <w:uiPriority w:val="39"/>
    <w:unhideWhenUsed/>
    <w:qFormat/>
    <w:rsid w:val="00A40032"/>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Bodytext1"/>
    <w:link w:val="VerbatimChar"/>
    <w:rsid w:val="00A40032"/>
    <w:pPr>
      <w:wordWrap w:val="0"/>
    </w:pPr>
    <w:rPr>
      <w:i/>
      <w:sz w:val="24"/>
      <w:lang w:val="fr-FR" w:eastAsia="en-US"/>
    </w:rPr>
  </w:style>
  <w:style w:type="character" w:customStyle="1" w:styleId="KeywordTok">
    <w:name w:val="KeywordTok"/>
    <w:basedOn w:val="VerbatimChar"/>
    <w:rsid w:val="00A40032"/>
    <w:rPr>
      <w:rFonts w:ascii="Consolas" w:eastAsiaTheme="minorHAnsi" w:hAnsi="Consolas" w:cstheme="majorBidi"/>
      <w:b/>
      <w:i/>
      <w:color w:val="007020"/>
      <w:sz w:val="22"/>
      <w:szCs w:val="22"/>
      <w:lang w:val="fr-FR" w:eastAsia="en-US"/>
    </w:rPr>
  </w:style>
  <w:style w:type="character" w:customStyle="1" w:styleId="DataTypeTok">
    <w:name w:val="DataTypeTok"/>
    <w:basedOn w:val="VerbatimChar"/>
    <w:rsid w:val="00A40032"/>
    <w:rPr>
      <w:rFonts w:ascii="Consolas" w:eastAsiaTheme="minorHAnsi" w:hAnsi="Consolas" w:cstheme="majorBidi"/>
      <w:i/>
      <w:color w:val="902000"/>
      <w:sz w:val="22"/>
      <w:szCs w:val="22"/>
      <w:lang w:val="fr-FR" w:eastAsia="en-US"/>
    </w:rPr>
  </w:style>
  <w:style w:type="character" w:customStyle="1" w:styleId="DecValTok">
    <w:name w:val="DecValTok"/>
    <w:basedOn w:val="VerbatimChar"/>
    <w:rsid w:val="00A40032"/>
    <w:rPr>
      <w:rFonts w:ascii="Consolas" w:eastAsiaTheme="minorHAnsi" w:hAnsi="Consolas" w:cstheme="majorBidi"/>
      <w:i/>
      <w:color w:val="40A070"/>
      <w:sz w:val="22"/>
      <w:szCs w:val="22"/>
      <w:lang w:val="fr-FR" w:eastAsia="en-US"/>
    </w:rPr>
  </w:style>
  <w:style w:type="character" w:customStyle="1" w:styleId="BaseNTok">
    <w:name w:val="BaseNTok"/>
    <w:basedOn w:val="VerbatimChar"/>
    <w:rsid w:val="00A40032"/>
    <w:rPr>
      <w:rFonts w:ascii="Consolas" w:eastAsiaTheme="minorHAnsi" w:hAnsi="Consolas" w:cstheme="majorBidi"/>
      <w:i/>
      <w:color w:val="40A070"/>
      <w:sz w:val="22"/>
      <w:szCs w:val="22"/>
      <w:lang w:val="fr-FR" w:eastAsia="en-US"/>
    </w:rPr>
  </w:style>
  <w:style w:type="character" w:customStyle="1" w:styleId="FloatTok">
    <w:name w:val="FloatTok"/>
    <w:basedOn w:val="VerbatimChar"/>
    <w:rsid w:val="00A40032"/>
    <w:rPr>
      <w:rFonts w:ascii="Consolas" w:eastAsiaTheme="minorHAnsi" w:hAnsi="Consolas" w:cstheme="majorBidi"/>
      <w:i/>
      <w:color w:val="40A070"/>
      <w:sz w:val="22"/>
      <w:szCs w:val="22"/>
      <w:lang w:val="fr-FR" w:eastAsia="en-US"/>
    </w:rPr>
  </w:style>
  <w:style w:type="character" w:customStyle="1" w:styleId="ConstantTok">
    <w:name w:val="ConstantTok"/>
    <w:basedOn w:val="VerbatimChar"/>
    <w:rsid w:val="00A40032"/>
    <w:rPr>
      <w:rFonts w:ascii="Consolas" w:eastAsiaTheme="minorHAnsi" w:hAnsi="Consolas" w:cstheme="majorBidi"/>
      <w:i/>
      <w:color w:val="880000"/>
      <w:sz w:val="22"/>
      <w:szCs w:val="22"/>
      <w:lang w:val="fr-FR" w:eastAsia="en-US"/>
    </w:rPr>
  </w:style>
  <w:style w:type="character" w:customStyle="1" w:styleId="CharTok">
    <w:name w:val="CharTok"/>
    <w:basedOn w:val="VerbatimChar"/>
    <w:rsid w:val="00A40032"/>
    <w:rPr>
      <w:rFonts w:ascii="Consolas" w:eastAsiaTheme="minorHAnsi" w:hAnsi="Consolas" w:cstheme="majorBidi"/>
      <w:i/>
      <w:color w:val="4070A0"/>
      <w:sz w:val="22"/>
      <w:szCs w:val="22"/>
      <w:lang w:val="fr-FR" w:eastAsia="en-US"/>
    </w:rPr>
  </w:style>
  <w:style w:type="character" w:customStyle="1" w:styleId="SpecialCharTok">
    <w:name w:val="SpecialCharTok"/>
    <w:basedOn w:val="VerbatimChar"/>
    <w:rsid w:val="00A40032"/>
    <w:rPr>
      <w:rFonts w:ascii="Consolas" w:eastAsiaTheme="minorHAnsi" w:hAnsi="Consolas" w:cstheme="majorBidi"/>
      <w:i/>
      <w:color w:val="4070A0"/>
      <w:sz w:val="22"/>
      <w:szCs w:val="22"/>
      <w:lang w:val="fr-FR" w:eastAsia="en-US"/>
    </w:rPr>
  </w:style>
  <w:style w:type="character" w:customStyle="1" w:styleId="StringTok">
    <w:name w:val="StringTok"/>
    <w:basedOn w:val="VerbatimChar"/>
    <w:rsid w:val="00A40032"/>
    <w:rPr>
      <w:rFonts w:ascii="Consolas" w:eastAsiaTheme="minorHAnsi" w:hAnsi="Consolas" w:cstheme="majorBidi"/>
      <w:i/>
      <w:color w:val="4070A0"/>
      <w:sz w:val="22"/>
      <w:szCs w:val="22"/>
      <w:lang w:val="fr-FR" w:eastAsia="en-US"/>
    </w:rPr>
  </w:style>
  <w:style w:type="character" w:customStyle="1" w:styleId="VerbatimStringTok">
    <w:name w:val="VerbatimStringTok"/>
    <w:basedOn w:val="VerbatimChar"/>
    <w:rsid w:val="00A40032"/>
    <w:rPr>
      <w:rFonts w:ascii="Consolas" w:eastAsiaTheme="minorHAnsi" w:hAnsi="Consolas" w:cstheme="majorBidi"/>
      <w:i/>
      <w:color w:val="4070A0"/>
      <w:sz w:val="22"/>
      <w:szCs w:val="22"/>
      <w:lang w:val="fr-FR" w:eastAsia="en-US"/>
    </w:rPr>
  </w:style>
  <w:style w:type="character" w:customStyle="1" w:styleId="SpecialStringTok">
    <w:name w:val="SpecialStringTok"/>
    <w:basedOn w:val="VerbatimChar"/>
    <w:rsid w:val="00A40032"/>
    <w:rPr>
      <w:rFonts w:ascii="Consolas" w:eastAsiaTheme="minorHAnsi" w:hAnsi="Consolas" w:cstheme="majorBidi"/>
      <w:i/>
      <w:color w:val="BB6688"/>
      <w:sz w:val="22"/>
      <w:szCs w:val="22"/>
      <w:lang w:val="fr-FR" w:eastAsia="en-US"/>
    </w:rPr>
  </w:style>
  <w:style w:type="character" w:customStyle="1" w:styleId="ImportTok">
    <w:name w:val="Import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CommentTok">
    <w:name w:val="CommentTok"/>
    <w:basedOn w:val="VerbatimChar"/>
    <w:rsid w:val="00A40032"/>
    <w:rPr>
      <w:rFonts w:ascii="Consolas" w:eastAsiaTheme="minorHAnsi" w:hAnsi="Consolas" w:cstheme="majorBidi"/>
      <w:i w:val="0"/>
      <w:color w:val="60A0B0"/>
      <w:sz w:val="22"/>
      <w:szCs w:val="22"/>
      <w:lang w:val="fr-FR" w:eastAsia="en-US"/>
    </w:rPr>
  </w:style>
  <w:style w:type="character" w:customStyle="1" w:styleId="DocumentationTok">
    <w:name w:val="DocumentationTok"/>
    <w:basedOn w:val="VerbatimChar"/>
    <w:rsid w:val="00A40032"/>
    <w:rPr>
      <w:rFonts w:ascii="Consolas" w:eastAsiaTheme="minorHAnsi" w:hAnsi="Consolas" w:cstheme="majorBidi"/>
      <w:i w:val="0"/>
      <w:color w:val="BA2121"/>
      <w:sz w:val="22"/>
      <w:szCs w:val="22"/>
      <w:lang w:val="fr-FR" w:eastAsia="en-US"/>
    </w:rPr>
  </w:style>
  <w:style w:type="character" w:customStyle="1" w:styleId="AnnotationTok">
    <w:name w:val="AnnotationTok"/>
    <w:basedOn w:val="VerbatimChar"/>
    <w:rsid w:val="00A40032"/>
    <w:rPr>
      <w:rFonts w:ascii="Consolas" w:eastAsiaTheme="minorHAnsi" w:hAnsi="Consolas" w:cstheme="majorBidi"/>
      <w:b/>
      <w:i w:val="0"/>
      <w:color w:val="60A0B0"/>
      <w:sz w:val="22"/>
      <w:szCs w:val="22"/>
      <w:lang w:val="fr-FR" w:eastAsia="en-US"/>
    </w:rPr>
  </w:style>
  <w:style w:type="character" w:customStyle="1" w:styleId="CommentVarTok">
    <w:name w:val="CommentVarTok"/>
    <w:basedOn w:val="VerbatimChar"/>
    <w:rsid w:val="00A40032"/>
    <w:rPr>
      <w:rFonts w:ascii="Consolas" w:eastAsiaTheme="minorHAnsi" w:hAnsi="Consolas" w:cstheme="majorBidi"/>
      <w:b/>
      <w:i w:val="0"/>
      <w:color w:val="60A0B0"/>
      <w:sz w:val="22"/>
      <w:szCs w:val="22"/>
      <w:lang w:val="fr-FR" w:eastAsia="en-US"/>
    </w:rPr>
  </w:style>
  <w:style w:type="character" w:customStyle="1" w:styleId="OtherTok">
    <w:name w:val="OtherTok"/>
    <w:basedOn w:val="VerbatimChar"/>
    <w:rsid w:val="00A40032"/>
    <w:rPr>
      <w:rFonts w:ascii="Consolas" w:eastAsiaTheme="minorHAnsi" w:hAnsi="Consolas" w:cstheme="majorBidi"/>
      <w:i/>
      <w:color w:val="007020"/>
      <w:sz w:val="22"/>
      <w:szCs w:val="22"/>
      <w:lang w:val="fr-FR" w:eastAsia="en-US"/>
    </w:rPr>
  </w:style>
  <w:style w:type="character" w:customStyle="1" w:styleId="FunctionTok">
    <w:name w:val="FunctionTok"/>
    <w:basedOn w:val="VerbatimChar"/>
    <w:rsid w:val="00A40032"/>
    <w:rPr>
      <w:rFonts w:ascii="Consolas" w:eastAsiaTheme="minorHAnsi" w:hAnsi="Consolas" w:cstheme="majorBidi"/>
      <w:i/>
      <w:color w:val="06287E"/>
      <w:sz w:val="22"/>
      <w:szCs w:val="22"/>
      <w:lang w:val="fr-FR" w:eastAsia="en-US"/>
    </w:rPr>
  </w:style>
  <w:style w:type="character" w:customStyle="1" w:styleId="VariableTok">
    <w:name w:val="VariableTok"/>
    <w:basedOn w:val="VerbatimChar"/>
    <w:rsid w:val="00A40032"/>
    <w:rPr>
      <w:rFonts w:ascii="Consolas" w:eastAsiaTheme="minorHAnsi" w:hAnsi="Consolas" w:cstheme="majorBidi"/>
      <w:i/>
      <w:color w:val="19177C"/>
      <w:sz w:val="22"/>
      <w:szCs w:val="22"/>
      <w:lang w:val="fr-FR" w:eastAsia="en-US"/>
    </w:rPr>
  </w:style>
  <w:style w:type="character" w:customStyle="1" w:styleId="ControlFlowTok">
    <w:name w:val="ControlFlowTok"/>
    <w:basedOn w:val="VerbatimChar"/>
    <w:rsid w:val="00A40032"/>
    <w:rPr>
      <w:rFonts w:ascii="Consolas" w:eastAsiaTheme="minorHAnsi" w:hAnsi="Consolas" w:cstheme="majorBidi"/>
      <w:b/>
      <w:i/>
      <w:color w:val="007020"/>
      <w:sz w:val="22"/>
      <w:szCs w:val="22"/>
      <w:lang w:val="fr-FR" w:eastAsia="en-US"/>
    </w:rPr>
  </w:style>
  <w:style w:type="character" w:customStyle="1" w:styleId="OperatorTok">
    <w:name w:val="OperatorTok"/>
    <w:basedOn w:val="VerbatimChar"/>
    <w:rsid w:val="00A40032"/>
    <w:rPr>
      <w:rFonts w:ascii="Consolas" w:eastAsiaTheme="minorHAnsi" w:hAnsi="Consolas" w:cstheme="majorBidi"/>
      <w:i/>
      <w:color w:val="666666"/>
      <w:sz w:val="22"/>
      <w:szCs w:val="22"/>
      <w:lang w:val="fr-FR" w:eastAsia="en-US"/>
    </w:rPr>
  </w:style>
  <w:style w:type="character" w:customStyle="1" w:styleId="BuiltInTok">
    <w:name w:val="BuiltIn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ExtensionTok">
    <w:name w:val="Extension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PreprocessorTok">
    <w:name w:val="PreprocessorTok"/>
    <w:basedOn w:val="VerbatimChar"/>
    <w:rsid w:val="00A40032"/>
    <w:rPr>
      <w:rFonts w:ascii="Consolas" w:eastAsiaTheme="minorHAnsi" w:hAnsi="Consolas" w:cstheme="majorBidi"/>
      <w:i/>
      <w:color w:val="BC7A00"/>
      <w:sz w:val="22"/>
      <w:szCs w:val="22"/>
      <w:lang w:val="fr-FR" w:eastAsia="en-US"/>
    </w:rPr>
  </w:style>
  <w:style w:type="character" w:customStyle="1" w:styleId="AttributeTok">
    <w:name w:val="AttributeTok"/>
    <w:basedOn w:val="VerbatimChar"/>
    <w:rsid w:val="00A40032"/>
    <w:rPr>
      <w:rFonts w:ascii="Consolas" w:eastAsiaTheme="minorHAnsi" w:hAnsi="Consolas" w:cstheme="majorBidi"/>
      <w:i/>
      <w:color w:val="7D9029"/>
      <w:sz w:val="22"/>
      <w:szCs w:val="22"/>
      <w:lang w:val="fr-FR" w:eastAsia="en-US"/>
    </w:rPr>
  </w:style>
  <w:style w:type="character" w:customStyle="1" w:styleId="RegionMarkerTok">
    <w:name w:val="RegionMarkerTok"/>
    <w:basedOn w:val="VerbatimChar"/>
    <w:rsid w:val="00A40032"/>
    <w:rPr>
      <w:rFonts w:ascii="Consolas" w:eastAsiaTheme="minorHAnsi" w:hAnsi="Consolas" w:cstheme="majorBidi"/>
      <w:i/>
      <w:color w:val="000000" w:themeColor="text1"/>
      <w:sz w:val="22"/>
      <w:szCs w:val="22"/>
      <w:lang w:val="fr-FR" w:eastAsia="en-US"/>
    </w:rPr>
  </w:style>
  <w:style w:type="character" w:customStyle="1" w:styleId="InformationTok">
    <w:name w:val="InformationTok"/>
    <w:basedOn w:val="VerbatimChar"/>
    <w:rsid w:val="00A40032"/>
    <w:rPr>
      <w:rFonts w:ascii="Consolas" w:eastAsiaTheme="minorHAnsi" w:hAnsi="Consolas" w:cstheme="majorBidi"/>
      <w:b/>
      <w:i w:val="0"/>
      <w:color w:val="60A0B0"/>
      <w:sz w:val="22"/>
      <w:szCs w:val="22"/>
      <w:lang w:val="fr-FR" w:eastAsia="en-US"/>
    </w:rPr>
  </w:style>
  <w:style w:type="character" w:customStyle="1" w:styleId="WarningTok">
    <w:name w:val="WarningTok"/>
    <w:basedOn w:val="VerbatimChar"/>
    <w:rsid w:val="00A40032"/>
    <w:rPr>
      <w:rFonts w:ascii="Consolas" w:eastAsiaTheme="minorHAnsi" w:hAnsi="Consolas" w:cstheme="majorBidi"/>
      <w:b/>
      <w:i w:val="0"/>
      <w:color w:val="60A0B0"/>
      <w:sz w:val="22"/>
      <w:szCs w:val="22"/>
      <w:lang w:val="fr-FR" w:eastAsia="en-US"/>
    </w:rPr>
  </w:style>
  <w:style w:type="character" w:customStyle="1" w:styleId="AlertTok">
    <w:name w:val="AlertTok"/>
    <w:basedOn w:val="VerbatimChar"/>
    <w:rsid w:val="00A40032"/>
    <w:rPr>
      <w:rFonts w:ascii="Consolas" w:eastAsiaTheme="minorHAnsi" w:hAnsi="Consolas" w:cstheme="majorBidi"/>
      <w:b/>
      <w:i/>
      <w:color w:val="FF0000"/>
      <w:sz w:val="22"/>
      <w:szCs w:val="22"/>
      <w:lang w:val="fr-FR" w:eastAsia="en-US"/>
    </w:rPr>
  </w:style>
  <w:style w:type="character" w:customStyle="1" w:styleId="ErrorTok">
    <w:name w:val="ErrorTok"/>
    <w:basedOn w:val="VerbatimChar"/>
    <w:rsid w:val="00A40032"/>
    <w:rPr>
      <w:rFonts w:ascii="Consolas" w:eastAsiaTheme="minorHAnsi" w:hAnsi="Consolas" w:cstheme="majorBidi"/>
      <w:b/>
      <w:i/>
      <w:color w:val="FF0000"/>
      <w:sz w:val="22"/>
      <w:szCs w:val="22"/>
      <w:lang w:val="fr-FR" w:eastAsia="en-US"/>
    </w:rPr>
  </w:style>
  <w:style w:type="character" w:customStyle="1" w:styleId="NormalTok">
    <w:name w:val="NormalTok"/>
    <w:basedOn w:val="VerbatimChar"/>
    <w:rsid w:val="00A40032"/>
    <w:rPr>
      <w:rFonts w:ascii="Consolas" w:eastAsiaTheme="minorHAnsi" w:hAnsi="Consolas" w:cstheme="majorBidi"/>
      <w:i/>
      <w:color w:val="000000" w:themeColor="text1"/>
      <w:sz w:val="22"/>
      <w:szCs w:val="22"/>
      <w:lang w:val="fr-FR" w:eastAsia="en-US"/>
    </w:rPr>
  </w:style>
  <w:style w:type="paragraph" w:customStyle="1" w:styleId="Keepnextbodytext">
    <w:name w:val="Keep_next_body_text"/>
    <w:basedOn w:val="Normal"/>
    <w:rsid w:val="00A40032"/>
    <w:pPr>
      <w:tabs>
        <w:tab w:val="clear" w:pos="1134"/>
      </w:tabs>
      <w:jc w:val="left"/>
    </w:pPr>
    <w:rPr>
      <w:rFonts w:eastAsiaTheme="minorHAnsi" w:cstheme="majorBidi"/>
      <w:color w:val="000000" w:themeColor="text1"/>
      <w:lang w:val="fr-FR" w:eastAsia="zh-TW"/>
    </w:rPr>
  </w:style>
  <w:style w:type="paragraph" w:customStyle="1" w:styleId="Indent1">
    <w:name w:val="Indent 1"/>
    <w:link w:val="Indent1Char"/>
    <w:qFormat/>
    <w:rsid w:val="00A40032"/>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HyperlinkItalic0">
    <w:name w:val="Hyperlink Italic"/>
    <w:rsid w:val="00A40032"/>
    <w:rPr>
      <w:i/>
      <w:color w:val="0000FF"/>
    </w:rPr>
  </w:style>
  <w:style w:type="character" w:customStyle="1" w:styleId="NoBreak">
    <w:name w:val="No Break"/>
    <w:qFormat/>
    <w:rsid w:val="00A40032"/>
    <w:rPr>
      <w:color w:val="606060"/>
      <w:lang w:val="en-GB"/>
    </w:rPr>
  </w:style>
  <w:style w:type="character" w:customStyle="1" w:styleId="Indent1Char">
    <w:name w:val="Indent 1 Char"/>
    <w:basedOn w:val="DefaultParagraphFont"/>
    <w:link w:val="Indent1"/>
    <w:rsid w:val="00A40032"/>
    <w:rPr>
      <w:rFonts w:ascii="Verdana" w:eastAsia="Arial" w:hAnsi="Verdana" w:cs="Arial"/>
      <w:color w:val="000000" w:themeColor="text1"/>
      <w:szCs w:val="22"/>
      <w:lang w:val="en-GB" w:eastAsia="en-US"/>
    </w:rPr>
  </w:style>
  <w:style w:type="paragraph" w:styleId="Revision">
    <w:name w:val="Revision"/>
    <w:hidden/>
    <w:uiPriority w:val="99"/>
    <w:semiHidden/>
    <w:rsid w:val="00A40032"/>
    <w:rPr>
      <w:rFonts w:asciiTheme="minorHAnsi" w:eastAsiaTheme="minorHAnsi" w:hAnsiTheme="minorHAnsi" w:cstheme="minorBidi"/>
      <w:sz w:val="24"/>
      <w:szCs w:val="24"/>
      <w:lang w:eastAsia="en-US"/>
    </w:rPr>
  </w:style>
  <w:style w:type="paragraph" w:customStyle="1" w:styleId="COVERTITLE">
    <w:name w:val="COVER TITLE"/>
    <w:rsid w:val="00A40032"/>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COVERsubtitle">
    <w:name w:val="COVER subtitle"/>
    <w:basedOn w:val="Normal"/>
    <w:rsid w:val="00A40032"/>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COVERsub-subtitle">
    <w:name w:val="COVER sub-subtitle"/>
    <w:basedOn w:val="Normal"/>
    <w:rsid w:val="00A40032"/>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
    <w:name w:val="TITLE PAGE"/>
    <w:basedOn w:val="Normal"/>
    <w:rsid w:val="00A40032"/>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TITLEPAGEsubtitle">
    <w:name w:val="TITLE PAGE subtitle"/>
    <w:basedOn w:val="Normal"/>
    <w:rsid w:val="00A40032"/>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sub-subtitle">
    <w:name w:val="TITLE PAGE sub-subtitle"/>
    <w:basedOn w:val="Normal"/>
    <w:rsid w:val="00A40032"/>
    <w:pPr>
      <w:tabs>
        <w:tab w:val="clear" w:pos="1134"/>
      </w:tabs>
      <w:spacing w:before="120" w:after="120"/>
      <w:jc w:val="left"/>
    </w:pPr>
    <w:rPr>
      <w:rFonts w:eastAsiaTheme="minorHAnsi" w:cstheme="majorBidi"/>
      <w:b/>
      <w:color w:val="000000" w:themeColor="text1"/>
      <w:sz w:val="24"/>
      <w:lang w:val="fr-FR" w:eastAsia="zh-TW"/>
    </w:rPr>
  </w:style>
  <w:style w:type="paragraph" w:customStyle="1" w:styleId="ZZZZZZZZZZZZZZZZZZZZZZZZZZ">
    <w:name w:val="ZZZZZZZZZZZZZZZZZZZZZZZZZZ"/>
    <w:basedOn w:val="Normal"/>
    <w:rsid w:val="00A40032"/>
    <w:pPr>
      <w:tabs>
        <w:tab w:val="clear" w:pos="1134"/>
      </w:tabs>
      <w:jc w:val="left"/>
    </w:pPr>
    <w:rPr>
      <w:rFonts w:eastAsiaTheme="minorHAnsi" w:cstheme="majorBidi"/>
      <w:color w:val="000000" w:themeColor="text1"/>
      <w:lang w:val="fr-FR" w:eastAsia="zh-TW"/>
    </w:rPr>
  </w:style>
  <w:style w:type="paragraph" w:customStyle="1" w:styleId="OversetWarningHead">
    <w:name w:val="Overset Warning Head"/>
    <w:basedOn w:val="Normal"/>
    <w:rsid w:val="00A40032"/>
    <w:pPr>
      <w:tabs>
        <w:tab w:val="clear" w:pos="1134"/>
      </w:tabs>
      <w:jc w:val="left"/>
    </w:pPr>
    <w:rPr>
      <w:rFonts w:eastAsiaTheme="minorHAnsi" w:cstheme="majorBidi"/>
      <w:color w:val="000000" w:themeColor="text1"/>
      <w:lang w:val="fr-FR" w:eastAsia="zh-TW"/>
    </w:rPr>
  </w:style>
  <w:style w:type="paragraph" w:customStyle="1" w:styleId="OversetWarningDetails">
    <w:name w:val="Overset Warning Details"/>
    <w:basedOn w:val="Normal"/>
    <w:rsid w:val="00A40032"/>
    <w:pPr>
      <w:tabs>
        <w:tab w:val="clear" w:pos="1134"/>
      </w:tabs>
      <w:jc w:val="left"/>
    </w:pPr>
    <w:rPr>
      <w:rFonts w:eastAsiaTheme="minorHAnsi" w:cstheme="majorBidi"/>
      <w:color w:val="000000" w:themeColor="text1"/>
      <w:lang w:val="fr-FR" w:eastAsia="zh-TW"/>
    </w:rPr>
  </w:style>
  <w:style w:type="paragraph" w:customStyle="1" w:styleId="Parttitle">
    <w:name w:val="Part title"/>
    <w:rsid w:val="00A40032"/>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Titledividerpage">
    <w:name w:val="Title divider page"/>
    <w:qFormat/>
    <w:rsid w:val="00A40032"/>
    <w:pPr>
      <w:spacing w:after="200"/>
    </w:pPr>
    <w:rPr>
      <w:rFonts w:ascii="Verdana" w:eastAsiaTheme="minorHAnsi" w:hAnsi="Verdana" w:cstheme="majorBidi"/>
      <w:b/>
      <w:color w:val="000000" w:themeColor="text1"/>
      <w:sz w:val="34"/>
      <w:lang w:val="fr-CH"/>
    </w:rPr>
  </w:style>
  <w:style w:type="paragraph" w:customStyle="1" w:styleId="ChapterheadforTOCkeepwithnext">
    <w:name w:val="Chapter head for TOC keep with next"/>
    <w:basedOn w:val="Normal"/>
    <w:rsid w:val="00A40032"/>
    <w:pPr>
      <w:tabs>
        <w:tab w:val="clear" w:pos="1134"/>
      </w:tabs>
      <w:jc w:val="left"/>
    </w:pPr>
    <w:rPr>
      <w:rFonts w:eastAsiaTheme="minorHAnsi" w:cstheme="majorBidi"/>
      <w:color w:val="000000" w:themeColor="text1"/>
      <w:lang w:eastAsia="zh-TW"/>
    </w:rPr>
  </w:style>
  <w:style w:type="paragraph" w:customStyle="1" w:styleId="ChapterheadNOToC">
    <w:name w:val="Chapter head NO ToC"/>
    <w:basedOn w:val="Chapterhead"/>
    <w:rsid w:val="00A40032"/>
  </w:style>
  <w:style w:type="paragraph" w:customStyle="1" w:styleId="ChapterheadAnxRef">
    <w:name w:val="Chapter head AnxRef"/>
    <w:basedOn w:val="Chapterhead"/>
    <w:rsid w:val="00A40032"/>
  </w:style>
  <w:style w:type="paragraph" w:customStyle="1" w:styleId="ChapterheadAnxRefNOToC">
    <w:name w:val="Chapter head AnxRef NO ToC"/>
    <w:basedOn w:val="ChapterheadNOToC"/>
    <w:rsid w:val="00A40032"/>
  </w:style>
  <w:style w:type="paragraph" w:customStyle="1" w:styleId="Headingcentred">
    <w:name w:val="Heading_centred"/>
    <w:basedOn w:val="Normal"/>
    <w:rsid w:val="00A40032"/>
    <w:pPr>
      <w:tabs>
        <w:tab w:val="clear" w:pos="1134"/>
      </w:tabs>
      <w:jc w:val="left"/>
    </w:pPr>
    <w:rPr>
      <w:rFonts w:eastAsiaTheme="minorHAnsi" w:cstheme="majorBidi"/>
      <w:color w:val="000000" w:themeColor="text1"/>
      <w:lang w:val="fr-FR" w:eastAsia="zh-TW"/>
    </w:rPr>
  </w:style>
  <w:style w:type="paragraph" w:customStyle="1" w:styleId="ChapterheadNOTrunninghead">
    <w:name w:val="Chapter head NOT running head"/>
    <w:rsid w:val="00A40032"/>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Chaptersubhead">
    <w:name w:val="Chapter_subhead"/>
    <w:basedOn w:val="Normal"/>
    <w:rsid w:val="00A40032"/>
    <w:pPr>
      <w:tabs>
        <w:tab w:val="clear" w:pos="1134"/>
      </w:tabs>
      <w:spacing w:after="240"/>
      <w:jc w:val="left"/>
    </w:pPr>
    <w:rPr>
      <w:rFonts w:eastAsiaTheme="minorHAnsi" w:cstheme="majorBidi"/>
      <w:i/>
      <w:color w:val="000000" w:themeColor="text1"/>
      <w:sz w:val="22"/>
      <w:lang w:val="fr-FR" w:eastAsia="zh-TW"/>
    </w:rPr>
  </w:style>
  <w:style w:type="paragraph" w:customStyle="1" w:styleId="Heading1NOindent">
    <w:name w:val="Heading_1 NO indent"/>
    <w:basedOn w:val="Heading1NOToC"/>
    <w:qFormat/>
    <w:rsid w:val="00A40032"/>
    <w:pPr>
      <w:ind w:left="0" w:firstLine="0"/>
    </w:pPr>
    <w:rPr>
      <w:lang w:val="en-US"/>
    </w:rPr>
  </w:style>
  <w:style w:type="paragraph" w:customStyle="1" w:styleId="Heading1NOTocNOindent">
    <w:name w:val="Heading_1 NO Toc NO indent"/>
    <w:next w:val="Bodytext1"/>
    <w:rsid w:val="00A40032"/>
    <w:pPr>
      <w:keepNext/>
      <w:spacing w:before="480" w:after="240" w:line="240" w:lineRule="exact"/>
    </w:pPr>
    <w:rPr>
      <w:rFonts w:ascii="Verdana" w:eastAsiaTheme="minorHAnsi" w:hAnsi="Verdana" w:cstheme="majorBidi"/>
      <w:b/>
      <w:color w:val="000000" w:themeColor="text1"/>
      <w:lang w:val="en-GB"/>
    </w:rPr>
  </w:style>
  <w:style w:type="paragraph" w:customStyle="1" w:styleId="Heading1NOToC">
    <w:name w:val="Heading_1 NO ToC"/>
    <w:basedOn w:val="Normal"/>
    <w:rsid w:val="00A40032"/>
    <w:pPr>
      <w:keepNext/>
      <w:tabs>
        <w:tab w:val="clear" w:pos="1134"/>
        <w:tab w:val="left" w:pos="1120"/>
      </w:tabs>
      <w:spacing w:before="480" w:after="240" w:line="240" w:lineRule="exact"/>
      <w:ind w:left="1123" w:hanging="1123"/>
      <w:jc w:val="left"/>
      <w:outlineLvl w:val="3"/>
    </w:pPr>
    <w:rPr>
      <w:rFonts w:eastAsiaTheme="minorHAnsi" w:cstheme="majorBidi"/>
      <w:b/>
      <w:caps/>
      <w:color w:val="000000" w:themeColor="text1"/>
      <w:lang w:val="fr-FR" w:eastAsia="zh-TW"/>
    </w:rPr>
  </w:style>
  <w:style w:type="paragraph" w:customStyle="1" w:styleId="Heading2keepwithnext">
    <w:name w:val="Heading_2 keep with next"/>
    <w:basedOn w:val="Normal"/>
    <w:uiPriority w:val="1"/>
    <w:rsid w:val="00A40032"/>
    <w:pPr>
      <w:tabs>
        <w:tab w:val="clear" w:pos="1134"/>
      </w:tabs>
      <w:jc w:val="left"/>
    </w:pPr>
    <w:rPr>
      <w:rFonts w:eastAsiaTheme="minorHAnsi" w:cstheme="majorBidi"/>
      <w:color w:val="000000" w:themeColor="text1"/>
      <w:lang w:eastAsia="zh-TW"/>
    </w:rPr>
  </w:style>
  <w:style w:type="paragraph" w:customStyle="1" w:styleId="Heading2NOindent">
    <w:name w:val="Heading_2 NO indent"/>
    <w:basedOn w:val="Normal"/>
    <w:rsid w:val="00A40032"/>
    <w:pPr>
      <w:tabs>
        <w:tab w:val="clear" w:pos="1134"/>
      </w:tabs>
      <w:jc w:val="left"/>
    </w:pPr>
    <w:rPr>
      <w:rFonts w:eastAsiaTheme="minorHAnsi" w:cstheme="majorBidi"/>
      <w:color w:val="000000" w:themeColor="text1"/>
      <w:lang w:val="fr-FR" w:eastAsia="zh-TW"/>
    </w:rPr>
  </w:style>
  <w:style w:type="paragraph" w:customStyle="1" w:styleId="Heading2NOToC">
    <w:name w:val="Heading_2_NO_ToC"/>
    <w:basedOn w:val="Normal"/>
    <w:rsid w:val="00A40032"/>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Heading2NOTocNOindent">
    <w:name w:val="Heading_2 NO Toc NO indent"/>
    <w:basedOn w:val="Normal"/>
    <w:rsid w:val="00A40032"/>
    <w:pPr>
      <w:tabs>
        <w:tab w:val="clear" w:pos="1134"/>
      </w:tabs>
      <w:jc w:val="left"/>
    </w:pPr>
    <w:rPr>
      <w:rFonts w:eastAsiaTheme="minorHAnsi" w:cstheme="majorBidi"/>
      <w:color w:val="000000" w:themeColor="text1"/>
      <w:lang w:val="fr-FR" w:eastAsia="zh-TW"/>
    </w:rPr>
  </w:style>
  <w:style w:type="paragraph" w:customStyle="1" w:styleId="Heading3NOToC">
    <w:name w:val="Heading_3_NO_ToC"/>
    <w:basedOn w:val="Heading30"/>
    <w:qFormat/>
    <w:rsid w:val="00A40032"/>
    <w:rPr>
      <w:lang w:val="fr-FR"/>
    </w:rPr>
  </w:style>
  <w:style w:type="paragraph" w:customStyle="1" w:styleId="Heading40">
    <w:name w:val="Heading_4"/>
    <w:basedOn w:val="Normal"/>
    <w:rsid w:val="00A40032"/>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paragraph" w:customStyle="1" w:styleId="Heading50">
    <w:name w:val="Heading_5"/>
    <w:basedOn w:val="Normal"/>
    <w:rsid w:val="00A40032"/>
    <w:pPr>
      <w:keepNext/>
      <w:tabs>
        <w:tab w:val="clear" w:pos="1134"/>
        <w:tab w:val="left" w:pos="1120"/>
      </w:tabs>
      <w:spacing w:before="240" w:after="240" w:line="240" w:lineRule="exact"/>
      <w:ind w:left="1123" w:hanging="1123"/>
      <w:jc w:val="left"/>
      <w:outlineLvl w:val="7"/>
    </w:pPr>
    <w:rPr>
      <w:rFonts w:eastAsiaTheme="minorHAnsi" w:cstheme="majorBidi"/>
      <w:b/>
      <w:i/>
      <w:color w:val="7F7F7F" w:themeColor="text1" w:themeTint="80"/>
      <w:lang w:val="fr-FR" w:eastAsia="zh-TW"/>
    </w:rPr>
  </w:style>
  <w:style w:type="paragraph" w:customStyle="1" w:styleId="Heading60">
    <w:name w:val="Heading_6"/>
    <w:basedOn w:val="Heading50"/>
    <w:rsid w:val="00A40032"/>
    <w:rPr>
      <w:b w:val="0"/>
      <w:color w:val="000000" w:themeColor="text1"/>
    </w:rPr>
  </w:style>
  <w:style w:type="paragraph" w:customStyle="1" w:styleId="Subheading1">
    <w:name w:val="Subheading_1"/>
    <w:qFormat/>
    <w:rsid w:val="00A40032"/>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paragraph" w:customStyle="1" w:styleId="Subheading2">
    <w:name w:val="Subheading_2"/>
    <w:qFormat/>
    <w:rsid w:val="00A40032"/>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CodesheadingFM">
    <w:name w:val="Codes_heading_FM"/>
    <w:basedOn w:val="Normal"/>
    <w:qFormat/>
    <w:rsid w:val="00A40032"/>
    <w:pPr>
      <w:tabs>
        <w:tab w:val="clear" w:pos="1134"/>
        <w:tab w:val="left" w:pos="2040"/>
      </w:tabs>
      <w:ind w:left="3840" w:hanging="3840"/>
      <w:jc w:val="left"/>
    </w:pPr>
    <w:rPr>
      <w:rFonts w:eastAsiaTheme="minorHAnsi" w:cstheme="majorBidi"/>
      <w:b/>
      <w:caps/>
      <w:color w:val="000000" w:themeColor="text1"/>
      <w:lang w:val="fr-FR" w:eastAsia="zh-TW"/>
    </w:rPr>
  </w:style>
  <w:style w:type="paragraph" w:customStyle="1" w:styleId="CodesheadingExt">
    <w:name w:val="Codes_heading_Ext"/>
    <w:basedOn w:val="Normal"/>
    <w:qFormat/>
    <w:rsid w:val="00A40032"/>
    <w:pPr>
      <w:tabs>
        <w:tab w:val="clear" w:pos="1134"/>
      </w:tabs>
      <w:spacing w:before="240" w:after="240" w:line="240" w:lineRule="exact"/>
      <w:ind w:left="1800" w:hanging="1800"/>
      <w:jc w:val="left"/>
    </w:pPr>
    <w:rPr>
      <w:rFonts w:eastAsiaTheme="minorHAnsi" w:cstheme="majorBidi"/>
      <w:b/>
      <w:color w:val="000000" w:themeColor="text1"/>
      <w:lang w:val="fr-FR" w:eastAsia="zh-TW"/>
    </w:rPr>
  </w:style>
  <w:style w:type="paragraph" w:customStyle="1" w:styleId="HeadingRevisiontable">
    <w:name w:val="Heading_Revision_table"/>
    <w:basedOn w:val="Normal"/>
    <w:rsid w:val="00A40032"/>
    <w:pPr>
      <w:tabs>
        <w:tab w:val="clear" w:pos="1134"/>
      </w:tabs>
      <w:jc w:val="left"/>
    </w:pPr>
    <w:rPr>
      <w:rFonts w:eastAsiaTheme="minorHAnsi" w:cstheme="majorBidi"/>
      <w:color w:val="000000" w:themeColor="text1"/>
      <w:lang w:val="fr-FR" w:eastAsia="zh-TW"/>
    </w:rPr>
  </w:style>
  <w:style w:type="paragraph" w:customStyle="1" w:styleId="CodesbodytextExt">
    <w:name w:val="Codes_body_text_Ext"/>
    <w:basedOn w:val="Normal"/>
    <w:qFormat/>
    <w:rsid w:val="00A40032"/>
    <w:pPr>
      <w:tabs>
        <w:tab w:val="clear" w:pos="1134"/>
        <w:tab w:val="left" w:pos="1800"/>
      </w:tabs>
      <w:spacing w:after="240" w:line="240" w:lineRule="exact"/>
      <w:jc w:val="left"/>
    </w:pPr>
    <w:rPr>
      <w:rFonts w:eastAsiaTheme="minorHAnsi" w:cstheme="majorBidi"/>
      <w:color w:val="000000" w:themeColor="text1"/>
      <w:lang w:val="fr-FR" w:eastAsia="zh-TW"/>
    </w:rPr>
  </w:style>
  <w:style w:type="paragraph" w:customStyle="1" w:styleId="Bodytextsemibold">
    <w:name w:val="Body text semibold"/>
    <w:basedOn w:val="Normal"/>
    <w:rsid w:val="00A40032"/>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Definitionsandothers">
    <w:name w:val="Definitions and others"/>
    <w:basedOn w:val="Normal"/>
    <w:rsid w:val="00A40032"/>
    <w:pPr>
      <w:tabs>
        <w:tab w:val="clear" w:pos="1134"/>
        <w:tab w:val="left" w:pos="480"/>
      </w:tabs>
      <w:spacing w:after="240" w:line="240" w:lineRule="exact"/>
      <w:ind w:left="482" w:hanging="482"/>
      <w:jc w:val="left"/>
    </w:pPr>
    <w:rPr>
      <w:rFonts w:eastAsiaTheme="minorHAnsi" w:cstheme="majorBidi"/>
      <w:color w:val="000000" w:themeColor="text1"/>
      <w:lang w:val="fr-FR" w:eastAsia="zh-TW"/>
    </w:rPr>
  </w:style>
  <w:style w:type="paragraph" w:customStyle="1" w:styleId="Courierindent">
    <w:name w:val="Courier indent"/>
    <w:basedOn w:val="Bodytext1"/>
    <w:qFormat/>
    <w:rsid w:val="00A40032"/>
    <w:pPr>
      <w:tabs>
        <w:tab w:val="clear" w:pos="1120"/>
      </w:tabs>
      <w:spacing w:after="220" w:line="240" w:lineRule="auto"/>
      <w:ind w:left="1120" w:hanging="1120"/>
    </w:pPr>
    <w:rPr>
      <w:rFonts w:ascii="Courier" w:hAnsi="Courier"/>
      <w:sz w:val="18"/>
      <w:lang w:val="fr-FR"/>
    </w:rPr>
  </w:style>
  <w:style w:type="paragraph" w:customStyle="1" w:styleId="CourierindentNOspaceafter">
    <w:name w:val="Courier indent NO space after"/>
    <w:basedOn w:val="Normal"/>
    <w:rsid w:val="00A40032"/>
    <w:pPr>
      <w:tabs>
        <w:tab w:val="clear" w:pos="1134"/>
      </w:tabs>
      <w:jc w:val="left"/>
    </w:pPr>
    <w:rPr>
      <w:rFonts w:eastAsiaTheme="minorHAnsi" w:cstheme="majorBidi"/>
      <w:color w:val="000000" w:themeColor="text1"/>
      <w:lang w:val="fr-FR" w:eastAsia="zh-TW"/>
    </w:rPr>
  </w:style>
  <w:style w:type="paragraph" w:customStyle="1" w:styleId="Couriershaded">
    <w:name w:val="Courier shaded"/>
    <w:next w:val="Bodytext1"/>
    <w:qFormat/>
    <w:rsid w:val="00A40032"/>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erboxblueborder">
    <w:name w:val="Courier box blue border"/>
    <w:basedOn w:val="Bodytext1"/>
    <w:qFormat/>
    <w:rsid w:val="00A40032"/>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lang w:val="fr-FR"/>
    </w:rPr>
  </w:style>
  <w:style w:type="paragraph" w:styleId="EndnoteText">
    <w:name w:val="endnote text"/>
    <w:basedOn w:val="Normal"/>
    <w:link w:val="EndnoteTextChar"/>
    <w:unhideWhenUsed/>
    <w:rsid w:val="00A40032"/>
    <w:pPr>
      <w:tabs>
        <w:tab w:val="clear" w:pos="1134"/>
      </w:tabs>
      <w:jc w:val="left"/>
    </w:pPr>
    <w:rPr>
      <w:rFonts w:eastAsiaTheme="minorHAnsi" w:cstheme="majorBidi"/>
      <w:color w:val="000000" w:themeColor="text1"/>
      <w:lang w:val="fr-FR" w:eastAsia="zh-TW"/>
    </w:rPr>
  </w:style>
  <w:style w:type="character" w:customStyle="1" w:styleId="EndnoteTextChar">
    <w:name w:val="Endnote Text Char"/>
    <w:basedOn w:val="DefaultParagraphFont"/>
    <w:link w:val="EndnoteText"/>
    <w:rsid w:val="00A40032"/>
    <w:rPr>
      <w:rFonts w:ascii="Verdana" w:eastAsiaTheme="minorHAnsi" w:hAnsi="Verdana" w:cstheme="majorBidi"/>
      <w:color w:val="000000" w:themeColor="text1"/>
      <w:lang w:val="fr-FR"/>
    </w:rPr>
  </w:style>
  <w:style w:type="paragraph" w:customStyle="1" w:styleId="Footnotebeforetable">
    <w:name w:val="Footnote before table"/>
    <w:basedOn w:val="Normal"/>
    <w:rsid w:val="00A40032"/>
    <w:pPr>
      <w:tabs>
        <w:tab w:val="clear" w:pos="1134"/>
      </w:tabs>
      <w:jc w:val="left"/>
    </w:pPr>
    <w:rPr>
      <w:rFonts w:eastAsiaTheme="minorHAnsi" w:cstheme="majorBidi"/>
      <w:color w:val="000000" w:themeColor="text1"/>
      <w:lang w:val="fr-FR" w:eastAsia="zh-TW"/>
    </w:rPr>
  </w:style>
  <w:style w:type="paragraph" w:customStyle="1" w:styleId="Footnoteaftertable">
    <w:name w:val="Footnote after table"/>
    <w:basedOn w:val="Normal"/>
    <w:rsid w:val="00A40032"/>
    <w:pPr>
      <w:tabs>
        <w:tab w:val="clear" w:pos="1134"/>
      </w:tabs>
      <w:jc w:val="left"/>
    </w:pPr>
    <w:rPr>
      <w:rFonts w:eastAsiaTheme="minorHAnsi" w:cstheme="majorBidi"/>
      <w:color w:val="000000" w:themeColor="text1"/>
      <w:lang w:val="fr-FR" w:eastAsia="zh-TW"/>
    </w:rPr>
  </w:style>
  <w:style w:type="paragraph" w:customStyle="1" w:styleId="Notespacebefore">
    <w:name w:val="Note space before"/>
    <w:qFormat/>
    <w:rsid w:val="00A40032"/>
    <w:pPr>
      <w:spacing w:before="240" w:after="200" w:line="276" w:lineRule="auto"/>
    </w:pPr>
    <w:rPr>
      <w:rFonts w:ascii="Verdana" w:eastAsia="Arial" w:hAnsi="Verdana" w:cs="Arial"/>
      <w:color w:val="000000" w:themeColor="text1"/>
      <w:sz w:val="16"/>
      <w:szCs w:val="22"/>
      <w:lang w:val="en-GB" w:eastAsia="en-US"/>
    </w:rPr>
  </w:style>
  <w:style w:type="paragraph" w:customStyle="1" w:styleId="Indent1note">
    <w:name w:val="Indent 1_note"/>
    <w:basedOn w:val="Normal"/>
    <w:rsid w:val="00A40032"/>
    <w:pPr>
      <w:tabs>
        <w:tab w:val="clear" w:pos="1134"/>
        <w:tab w:val="left" w:pos="1200"/>
      </w:tabs>
      <w:spacing w:after="240"/>
      <w:ind w:left="480"/>
      <w:jc w:val="left"/>
    </w:pPr>
    <w:rPr>
      <w:rFonts w:eastAsiaTheme="minorHAnsi" w:cstheme="majorBidi"/>
      <w:color w:val="000000" w:themeColor="text1"/>
      <w:sz w:val="16"/>
      <w:lang w:val="fr-FR" w:eastAsia="zh-TW"/>
    </w:rPr>
  </w:style>
  <w:style w:type="paragraph" w:customStyle="1" w:styleId="Indent2note">
    <w:name w:val="Indent 2_note"/>
    <w:basedOn w:val="Normal"/>
    <w:rsid w:val="00A40032"/>
    <w:pPr>
      <w:tabs>
        <w:tab w:val="clear" w:pos="1134"/>
        <w:tab w:val="left" w:pos="1661"/>
      </w:tabs>
      <w:spacing w:after="240"/>
      <w:ind w:left="958"/>
      <w:jc w:val="left"/>
    </w:pPr>
    <w:rPr>
      <w:rFonts w:eastAsiaTheme="minorHAnsi" w:cstheme="majorBidi"/>
      <w:color w:val="000000" w:themeColor="text1"/>
      <w:sz w:val="16"/>
      <w:lang w:val="fr-FR" w:eastAsia="zh-TW"/>
    </w:rPr>
  </w:style>
  <w:style w:type="paragraph" w:customStyle="1" w:styleId="Notesheading">
    <w:name w:val="Notes heading"/>
    <w:next w:val="Notes1"/>
    <w:rsid w:val="00A40032"/>
    <w:pPr>
      <w:keepNext/>
      <w:spacing w:line="276" w:lineRule="auto"/>
    </w:pPr>
    <w:rPr>
      <w:rFonts w:ascii="Verdana" w:eastAsiaTheme="minorHAnsi" w:hAnsi="Verdana" w:cstheme="majorBidi"/>
      <w:color w:val="000000" w:themeColor="text1"/>
      <w:sz w:val="16"/>
      <w:lang w:val="en-GB"/>
    </w:rPr>
  </w:style>
  <w:style w:type="paragraph" w:customStyle="1" w:styleId="Indent1Notesheading">
    <w:name w:val="Indent 1_Notes heading"/>
    <w:basedOn w:val="Normal"/>
    <w:rsid w:val="00A40032"/>
    <w:pPr>
      <w:tabs>
        <w:tab w:val="clear" w:pos="1134"/>
      </w:tabs>
      <w:spacing w:line="276" w:lineRule="auto"/>
      <w:ind w:left="482"/>
      <w:jc w:val="left"/>
    </w:pPr>
    <w:rPr>
      <w:rFonts w:eastAsiaTheme="minorHAnsi" w:cstheme="majorBidi"/>
      <w:color w:val="000000" w:themeColor="text1"/>
      <w:sz w:val="16"/>
      <w:lang w:val="fr-FR" w:eastAsia="zh-TW"/>
    </w:rPr>
  </w:style>
  <w:style w:type="paragraph" w:customStyle="1" w:styleId="Notes1">
    <w:name w:val="Notes 1"/>
    <w:qFormat/>
    <w:rsid w:val="00A40032"/>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Indent1Notes1">
    <w:name w:val="Indent 1_Notes 1"/>
    <w:basedOn w:val="Normal"/>
    <w:rsid w:val="00A40032"/>
    <w:pPr>
      <w:tabs>
        <w:tab w:val="clear" w:pos="1134"/>
      </w:tabs>
      <w:spacing w:after="240"/>
      <w:ind w:left="839" w:hanging="357"/>
      <w:jc w:val="left"/>
    </w:pPr>
    <w:rPr>
      <w:rFonts w:eastAsiaTheme="minorHAnsi" w:cstheme="majorBidi"/>
      <w:color w:val="000000" w:themeColor="text1"/>
      <w:sz w:val="16"/>
      <w:lang w:val="fr-FR" w:eastAsia="zh-TW"/>
    </w:rPr>
  </w:style>
  <w:style w:type="paragraph" w:customStyle="1" w:styleId="Keepnextindent1">
    <w:name w:val="Keep_next_indent_1"/>
    <w:basedOn w:val="Normal"/>
    <w:rsid w:val="00A40032"/>
    <w:pPr>
      <w:tabs>
        <w:tab w:val="clear" w:pos="1134"/>
      </w:tabs>
      <w:jc w:val="left"/>
    </w:pPr>
    <w:rPr>
      <w:rFonts w:eastAsiaTheme="minorHAnsi" w:cstheme="majorBidi"/>
      <w:color w:val="000000" w:themeColor="text1"/>
      <w:lang w:val="fr-FR" w:eastAsia="zh-TW"/>
    </w:rPr>
  </w:style>
  <w:style w:type="paragraph" w:customStyle="1" w:styleId="Notes2">
    <w:name w:val="Notes 2"/>
    <w:qFormat/>
    <w:rsid w:val="00A40032"/>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Notes3">
    <w:name w:val="Notes 3"/>
    <w:basedOn w:val="Normal"/>
    <w:rsid w:val="00A40032"/>
    <w:pPr>
      <w:tabs>
        <w:tab w:val="clear" w:pos="1134"/>
      </w:tabs>
      <w:spacing w:after="240"/>
      <w:ind w:left="1080" w:hanging="360"/>
      <w:jc w:val="left"/>
    </w:pPr>
    <w:rPr>
      <w:rFonts w:eastAsiaTheme="minorHAnsi" w:cstheme="majorBidi"/>
      <w:color w:val="000000" w:themeColor="text1"/>
      <w:sz w:val="16"/>
      <w:lang w:val="fr-FR" w:eastAsia="zh-TW"/>
    </w:rPr>
  </w:style>
  <w:style w:type="paragraph" w:customStyle="1" w:styleId="Quotes">
    <w:name w:val="Quotes"/>
    <w:basedOn w:val="Normal"/>
    <w:rsid w:val="00A40032"/>
    <w:pPr>
      <w:tabs>
        <w:tab w:val="clear" w:pos="1134"/>
        <w:tab w:val="left" w:pos="1740"/>
      </w:tabs>
      <w:spacing w:after="240" w:line="240" w:lineRule="exact"/>
      <w:ind w:left="1123" w:right="1123"/>
      <w:jc w:val="left"/>
    </w:pPr>
    <w:rPr>
      <w:rFonts w:eastAsiaTheme="minorHAnsi" w:cstheme="majorBidi"/>
      <w:color w:val="000000" w:themeColor="text1"/>
      <w:sz w:val="18"/>
      <w:lang w:val="fr-FR" w:eastAsia="zh-TW"/>
    </w:rPr>
  </w:style>
  <w:style w:type="paragraph" w:customStyle="1" w:styleId="Quotestab">
    <w:name w:val="Quotes tab"/>
    <w:basedOn w:val="Quotes"/>
    <w:qFormat/>
    <w:rsid w:val="00A40032"/>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A40032"/>
    <w:pPr>
      <w:spacing w:after="240"/>
    </w:pPr>
  </w:style>
  <w:style w:type="paragraph" w:customStyle="1" w:styleId="Quotesemibold">
    <w:name w:val="Quote semi bold"/>
    <w:basedOn w:val="Quotes"/>
    <w:qFormat/>
    <w:rsid w:val="00A40032"/>
    <w:pPr>
      <w:tabs>
        <w:tab w:val="clear" w:pos="1740"/>
      </w:tabs>
      <w:ind w:left="1963" w:right="0" w:hanging="840"/>
    </w:pPr>
    <w:rPr>
      <w:sz w:val="20"/>
      <w:lang w:val="en-GB"/>
    </w:rPr>
  </w:style>
  <w:style w:type="paragraph" w:customStyle="1" w:styleId="References">
    <w:name w:val="References"/>
    <w:basedOn w:val="Normal"/>
    <w:rsid w:val="00A40032"/>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Referenceskeepwithnext">
    <w:name w:val="References keep with next"/>
    <w:basedOn w:val="References"/>
    <w:rsid w:val="00A40032"/>
    <w:pPr>
      <w:keepNext/>
      <w:ind w:left="958" w:hanging="958"/>
    </w:pPr>
  </w:style>
  <w:style w:type="paragraph" w:styleId="Signature">
    <w:name w:val="Signature"/>
    <w:basedOn w:val="Normal"/>
    <w:link w:val="SignatureChar"/>
    <w:rsid w:val="00A40032"/>
    <w:pPr>
      <w:tabs>
        <w:tab w:val="clear" w:pos="1134"/>
      </w:tabs>
      <w:spacing w:line="240" w:lineRule="exact"/>
      <w:jc w:val="right"/>
    </w:pPr>
    <w:rPr>
      <w:rFonts w:eastAsiaTheme="minorHAnsi" w:cstheme="majorBidi"/>
      <w:color w:val="000000" w:themeColor="text1"/>
      <w:lang w:val="fr-FR" w:eastAsia="zh-TW"/>
    </w:rPr>
  </w:style>
  <w:style w:type="character" w:customStyle="1" w:styleId="SignatureChar">
    <w:name w:val="Signature Char"/>
    <w:basedOn w:val="DefaultParagraphFont"/>
    <w:link w:val="Signature"/>
    <w:rsid w:val="00A40032"/>
    <w:rPr>
      <w:rFonts w:ascii="Verdana" w:eastAsiaTheme="minorHAnsi" w:hAnsi="Verdana" w:cstheme="majorBidi"/>
      <w:color w:val="000000" w:themeColor="text1"/>
      <w:lang w:val="fr-FR"/>
    </w:rPr>
  </w:style>
  <w:style w:type="paragraph" w:customStyle="1" w:styleId="Equation">
    <w:name w:val="Equation"/>
    <w:basedOn w:val="Normal"/>
    <w:rsid w:val="00A40032"/>
    <w:pPr>
      <w:tabs>
        <w:tab w:val="clear" w:pos="1134"/>
        <w:tab w:val="left" w:pos="4360"/>
        <w:tab w:val="right" w:pos="8720"/>
      </w:tabs>
      <w:jc w:val="left"/>
    </w:pPr>
    <w:rPr>
      <w:rFonts w:eastAsiaTheme="minorHAnsi" w:cstheme="majorBidi"/>
      <w:color w:val="000000" w:themeColor="text1"/>
      <w:lang w:val="fr-FR" w:eastAsia="zh-TW"/>
    </w:rPr>
  </w:style>
  <w:style w:type="paragraph" w:customStyle="1" w:styleId="Indent2">
    <w:name w:val="Indent 2"/>
    <w:qFormat/>
    <w:rsid w:val="00A40032"/>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3">
    <w:name w:val="Indent 3"/>
    <w:rsid w:val="00A40032"/>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4">
    <w:name w:val="Indent 4"/>
    <w:basedOn w:val="Normal"/>
    <w:rsid w:val="00A40032"/>
    <w:pPr>
      <w:tabs>
        <w:tab w:val="clear" w:pos="1134"/>
        <w:tab w:val="left" w:pos="1920"/>
      </w:tabs>
      <w:spacing w:after="240" w:line="240" w:lineRule="exact"/>
      <w:ind w:left="1920" w:hanging="480"/>
      <w:jc w:val="left"/>
    </w:pPr>
    <w:rPr>
      <w:rFonts w:eastAsiaTheme="minorHAnsi" w:cstheme="majorBidi"/>
      <w:color w:val="000000" w:themeColor="text1"/>
      <w:lang w:val="fr-FR" w:eastAsia="zh-TW"/>
    </w:rPr>
  </w:style>
  <w:style w:type="paragraph" w:customStyle="1" w:styleId="Indent5">
    <w:name w:val="Indent 5"/>
    <w:qFormat/>
    <w:rsid w:val="00A40032"/>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1semibold">
    <w:name w:val="Indent 1 semi bold"/>
    <w:basedOn w:val="Indent1"/>
    <w:qFormat/>
    <w:rsid w:val="00A40032"/>
    <w:rPr>
      <w:b/>
      <w:color w:val="7F7F7F" w:themeColor="text1" w:themeTint="80"/>
    </w:rPr>
  </w:style>
  <w:style w:type="paragraph" w:customStyle="1" w:styleId="Indent2semibold">
    <w:name w:val="Indent 2 semi bold"/>
    <w:basedOn w:val="Indent2"/>
    <w:qFormat/>
    <w:rsid w:val="00A40032"/>
    <w:pPr>
      <w:tabs>
        <w:tab w:val="clear" w:pos="960"/>
      </w:tabs>
      <w:ind w:left="1082" w:hanging="600"/>
    </w:pPr>
    <w:rPr>
      <w:b/>
      <w:color w:val="7F7F7F" w:themeColor="text1" w:themeTint="80"/>
    </w:rPr>
  </w:style>
  <w:style w:type="paragraph" w:customStyle="1" w:styleId="Indent3semibold">
    <w:name w:val="Indent 3 semi bold"/>
    <w:basedOn w:val="Indent3"/>
    <w:qFormat/>
    <w:rsid w:val="00A40032"/>
    <w:rPr>
      <w:b/>
      <w:color w:val="7F7F7F" w:themeColor="text1" w:themeTint="80"/>
    </w:rPr>
  </w:style>
  <w:style w:type="paragraph" w:customStyle="1" w:styleId="Indent4semibold">
    <w:name w:val="Indent 4 semi bold"/>
    <w:basedOn w:val="Normal"/>
    <w:rsid w:val="00A40032"/>
    <w:pPr>
      <w:tabs>
        <w:tab w:val="clear" w:pos="1134"/>
      </w:tabs>
      <w:spacing w:after="240"/>
      <w:ind w:left="1920" w:hanging="480"/>
      <w:jc w:val="left"/>
    </w:pPr>
    <w:rPr>
      <w:rFonts w:eastAsiaTheme="minorHAnsi" w:cstheme="majorBidi"/>
      <w:b/>
      <w:color w:val="7F7F7F" w:themeColor="text1" w:themeTint="80"/>
      <w:lang w:val="fr-FR" w:eastAsia="zh-TW"/>
    </w:rPr>
  </w:style>
  <w:style w:type="paragraph" w:customStyle="1" w:styleId="Indent5semibold">
    <w:name w:val="Indent 5 semi bold"/>
    <w:basedOn w:val="Normal"/>
    <w:rsid w:val="00A40032"/>
    <w:pPr>
      <w:tabs>
        <w:tab w:val="clear" w:pos="1134"/>
      </w:tabs>
      <w:jc w:val="left"/>
    </w:pPr>
    <w:rPr>
      <w:rFonts w:eastAsiaTheme="minorHAnsi" w:cstheme="majorBidi"/>
      <w:color w:val="000000" w:themeColor="text1"/>
      <w:lang w:val="fr-FR" w:eastAsia="zh-TW"/>
    </w:rPr>
  </w:style>
  <w:style w:type="paragraph" w:customStyle="1" w:styleId="Indent5semibold0">
    <w:name w:val="Indent 5 semibold"/>
    <w:qFormat/>
    <w:rsid w:val="00A40032"/>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1semiboldNOspaceafter">
    <w:name w:val="Indent 1 semi bold NO space after"/>
    <w:basedOn w:val="Normal"/>
    <w:rsid w:val="00A40032"/>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semiboldNOspaceafter">
    <w:name w:val="Indent 2 semi bold NO space after"/>
    <w:basedOn w:val="Normal"/>
    <w:rsid w:val="00A40032"/>
    <w:pPr>
      <w:tabs>
        <w:tab w:val="clear" w:pos="1134"/>
      </w:tabs>
      <w:ind w:left="1080" w:hanging="600"/>
      <w:jc w:val="left"/>
    </w:pPr>
    <w:rPr>
      <w:rFonts w:eastAsiaTheme="minorHAnsi" w:cstheme="majorBidi"/>
      <w:b/>
      <w:color w:val="7F7F7F" w:themeColor="text1" w:themeTint="80"/>
      <w:lang w:val="fr-FR" w:eastAsia="zh-TW"/>
    </w:rPr>
  </w:style>
  <w:style w:type="paragraph" w:customStyle="1" w:styleId="Indent3semiboldNOspaceafter">
    <w:name w:val="Indent 3 semi bold NO space after"/>
    <w:basedOn w:val="Normal"/>
    <w:rsid w:val="00A40032"/>
    <w:pPr>
      <w:tabs>
        <w:tab w:val="clear" w:pos="1134"/>
      </w:tabs>
      <w:ind w:left="1440" w:hanging="480"/>
      <w:jc w:val="left"/>
    </w:pPr>
    <w:rPr>
      <w:rFonts w:eastAsiaTheme="minorHAnsi" w:cstheme="majorBidi"/>
      <w:b/>
      <w:color w:val="7F7F7F" w:themeColor="text1" w:themeTint="80"/>
      <w:lang w:val="fr-FR" w:eastAsia="zh-TW"/>
    </w:rPr>
  </w:style>
  <w:style w:type="paragraph" w:customStyle="1" w:styleId="Indent4semiboldNOspaceafter">
    <w:name w:val="Indent 4 semi bold NO space after"/>
    <w:basedOn w:val="Normal"/>
    <w:rsid w:val="00A40032"/>
    <w:pPr>
      <w:tabs>
        <w:tab w:val="clear" w:pos="1134"/>
      </w:tabs>
      <w:ind w:left="1920" w:hanging="480"/>
      <w:jc w:val="left"/>
    </w:pPr>
    <w:rPr>
      <w:rFonts w:eastAsiaTheme="minorHAnsi" w:cstheme="majorBidi"/>
      <w:b/>
      <w:color w:val="7F7F7F" w:themeColor="text1" w:themeTint="80"/>
      <w:lang w:val="fr-FR" w:eastAsia="zh-TW"/>
    </w:rPr>
  </w:style>
  <w:style w:type="paragraph" w:customStyle="1" w:styleId="Indent5semiboldNOspaceafter">
    <w:name w:val="Indent 5 semi bold NO space after"/>
    <w:basedOn w:val="Normal"/>
    <w:rsid w:val="00A40032"/>
    <w:pPr>
      <w:tabs>
        <w:tab w:val="clear" w:pos="1134"/>
      </w:tabs>
      <w:jc w:val="left"/>
    </w:pPr>
    <w:rPr>
      <w:rFonts w:eastAsiaTheme="minorHAnsi" w:cstheme="majorBidi"/>
      <w:color w:val="000000" w:themeColor="text1"/>
      <w:lang w:val="fr-FR" w:eastAsia="zh-TW"/>
    </w:rPr>
  </w:style>
  <w:style w:type="paragraph" w:customStyle="1" w:styleId="Indent1NOspaceafter">
    <w:name w:val="Indent 1 NO space after"/>
    <w:basedOn w:val="Indent1"/>
    <w:rsid w:val="00A40032"/>
    <w:pPr>
      <w:spacing w:after="0"/>
    </w:pPr>
  </w:style>
  <w:style w:type="paragraph" w:customStyle="1" w:styleId="Indent2NOspaceafter">
    <w:name w:val="Indent 2 NO space after"/>
    <w:basedOn w:val="Indent2"/>
    <w:rsid w:val="00A40032"/>
    <w:pPr>
      <w:spacing w:after="0"/>
    </w:pPr>
  </w:style>
  <w:style w:type="paragraph" w:customStyle="1" w:styleId="Indent3NOspaceafter">
    <w:name w:val="Indent 3 NO space after"/>
    <w:basedOn w:val="Indent3"/>
    <w:rsid w:val="00A40032"/>
    <w:pPr>
      <w:spacing w:after="0"/>
    </w:pPr>
  </w:style>
  <w:style w:type="paragraph" w:customStyle="1" w:styleId="Indent4NOspaceafter">
    <w:name w:val="Indent 4 NO space after"/>
    <w:basedOn w:val="Normal"/>
    <w:rsid w:val="00A40032"/>
    <w:pPr>
      <w:tabs>
        <w:tab w:val="clear" w:pos="1134"/>
      </w:tabs>
      <w:ind w:left="1920" w:hanging="480"/>
      <w:jc w:val="left"/>
    </w:pPr>
    <w:rPr>
      <w:rFonts w:eastAsiaTheme="minorHAnsi" w:cstheme="majorBidi"/>
      <w:color w:val="000000" w:themeColor="text1"/>
      <w:lang w:val="fr-FR" w:eastAsia="zh-TW"/>
    </w:rPr>
  </w:style>
  <w:style w:type="paragraph" w:customStyle="1" w:styleId="Indent5NOspaceafter">
    <w:name w:val="Indent 5 NO space after"/>
    <w:qFormat/>
    <w:rsid w:val="00A40032"/>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THEEND">
    <w:name w:val="THE END _____"/>
    <w:rsid w:val="00A40032"/>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HEENDlandscape">
    <w:name w:val="THE END _____ landscape"/>
    <w:basedOn w:val="Normal"/>
    <w:rsid w:val="00A40032"/>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eastAsiaTheme="minorHAnsi" w:cstheme="majorBidi"/>
      <w:color w:val="000000" w:themeColor="text1"/>
      <w:lang w:val="fr-FR" w:eastAsia="zh-TW"/>
    </w:rPr>
  </w:style>
  <w:style w:type="paragraph" w:customStyle="1" w:styleId="THEENDNOspacebefore">
    <w:name w:val="THE END _____ NO space before"/>
    <w:rsid w:val="00A40032"/>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HEENDNOspacebeforelandscape">
    <w:name w:val="THE END _____ NO space before landscape"/>
    <w:basedOn w:val="Normal"/>
    <w:rsid w:val="00A40032"/>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Theme="minorHAnsi" w:cstheme="majorBidi"/>
      <w:color w:val="000000" w:themeColor="text1"/>
      <w:lang w:val="fr-FR" w:eastAsia="zh-TW"/>
    </w:rPr>
  </w:style>
  <w:style w:type="paragraph" w:customStyle="1" w:styleId="Boxheading">
    <w:name w:val="Box heading"/>
    <w:basedOn w:val="Normal"/>
    <w:rsid w:val="00A40032"/>
    <w:pPr>
      <w:keepNext/>
      <w:tabs>
        <w:tab w:val="clear" w:pos="1134"/>
      </w:tabs>
      <w:spacing w:line="220" w:lineRule="exact"/>
      <w:jc w:val="center"/>
    </w:pPr>
    <w:rPr>
      <w:rFonts w:eastAsiaTheme="minorHAnsi" w:cstheme="majorBidi"/>
      <w:b/>
      <w:color w:val="000000" w:themeColor="text1"/>
      <w:sz w:val="19"/>
      <w:lang w:val="fr-FR" w:eastAsia="zh-TW"/>
    </w:rPr>
  </w:style>
  <w:style w:type="paragraph" w:customStyle="1" w:styleId="Boxtext">
    <w:name w:val="Box text"/>
    <w:basedOn w:val="Normal"/>
    <w:rsid w:val="00A40032"/>
    <w:pPr>
      <w:tabs>
        <w:tab w:val="clear" w:pos="1134"/>
      </w:tabs>
      <w:spacing w:before="110" w:line="220" w:lineRule="exact"/>
      <w:jc w:val="left"/>
    </w:pPr>
    <w:rPr>
      <w:rFonts w:eastAsiaTheme="minorHAnsi" w:cstheme="majorBidi"/>
      <w:color w:val="000000" w:themeColor="text1"/>
      <w:sz w:val="19"/>
      <w:lang w:val="fr-FR" w:eastAsia="zh-TW"/>
    </w:rPr>
  </w:style>
  <w:style w:type="paragraph" w:customStyle="1" w:styleId="Boxtextindent">
    <w:name w:val="Box text indent"/>
    <w:basedOn w:val="Boxtext"/>
    <w:rsid w:val="00A40032"/>
    <w:pPr>
      <w:ind w:left="360" w:hanging="360"/>
    </w:pPr>
  </w:style>
  <w:style w:type="paragraph" w:customStyle="1" w:styleId="FigureNOTtaggedleft">
    <w:name w:val="Figure NOT tagged left"/>
    <w:basedOn w:val="Normal"/>
    <w:rsid w:val="00A40032"/>
    <w:pPr>
      <w:tabs>
        <w:tab w:val="clear" w:pos="1134"/>
      </w:tabs>
      <w:jc w:val="left"/>
    </w:pPr>
    <w:rPr>
      <w:rFonts w:eastAsiaTheme="minorHAnsi" w:cstheme="majorBidi"/>
      <w:color w:val="000000" w:themeColor="text1"/>
      <w:lang w:val="fr-FR" w:eastAsia="zh-TW"/>
    </w:rPr>
  </w:style>
  <w:style w:type="paragraph" w:customStyle="1" w:styleId="FigureNOTtaggedcentre">
    <w:name w:val="Figure NOT tagged centre"/>
    <w:basedOn w:val="Normal"/>
    <w:rsid w:val="00A40032"/>
    <w:pPr>
      <w:tabs>
        <w:tab w:val="clear" w:pos="1134"/>
      </w:tabs>
      <w:jc w:val="center"/>
    </w:pPr>
    <w:rPr>
      <w:rFonts w:eastAsiaTheme="minorHAnsi" w:cstheme="majorBidi"/>
      <w:color w:val="000000" w:themeColor="text1"/>
      <w:lang w:val="fr-FR" w:eastAsia="zh-TW"/>
    </w:rPr>
  </w:style>
  <w:style w:type="paragraph" w:customStyle="1" w:styleId="FigureNOTtaggedright">
    <w:name w:val="Figure NOT tagged right"/>
    <w:basedOn w:val="Normal"/>
    <w:rsid w:val="00A40032"/>
    <w:pPr>
      <w:tabs>
        <w:tab w:val="clear" w:pos="1134"/>
      </w:tabs>
      <w:jc w:val="right"/>
    </w:pPr>
    <w:rPr>
      <w:rFonts w:eastAsiaTheme="minorHAnsi" w:cstheme="majorBidi"/>
      <w:color w:val="000000" w:themeColor="text1"/>
      <w:lang w:val="fr-FR" w:eastAsia="zh-TW"/>
    </w:rPr>
  </w:style>
  <w:style w:type="paragraph" w:customStyle="1" w:styleId="Figurecaption">
    <w:name w:val="Figure caption"/>
    <w:basedOn w:val="Normal"/>
    <w:rsid w:val="00A40032"/>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Figurecaptiontrackingminus10">
    <w:name w:val="Figure caption tracking minus 10"/>
    <w:basedOn w:val="Normal"/>
    <w:next w:val="Bodytext1"/>
    <w:qFormat/>
    <w:rsid w:val="00A40032"/>
    <w:pPr>
      <w:tabs>
        <w:tab w:val="clear" w:pos="1134"/>
      </w:tabs>
      <w:jc w:val="center"/>
    </w:pPr>
    <w:rPr>
      <w:rFonts w:eastAsiaTheme="minorHAnsi" w:cstheme="majorBidi"/>
      <w:b/>
      <w:color w:val="595959" w:themeColor="text1" w:themeTint="A6"/>
      <w:spacing w:val="-14"/>
      <w:lang w:val="fr-FR" w:eastAsia="zh-TW"/>
    </w:rPr>
  </w:style>
  <w:style w:type="paragraph" w:customStyle="1" w:styleId="Figurecaptionspaceafter">
    <w:name w:val="Figure caption space after"/>
    <w:basedOn w:val="Figurecaption"/>
    <w:qFormat/>
    <w:rsid w:val="00A40032"/>
  </w:style>
  <w:style w:type="paragraph" w:customStyle="1" w:styleId="Source">
    <w:name w:val="Source"/>
    <w:basedOn w:val="Normal"/>
    <w:rsid w:val="00A40032"/>
    <w:pPr>
      <w:tabs>
        <w:tab w:val="clear" w:pos="1134"/>
      </w:tabs>
      <w:spacing w:after="240" w:line="200" w:lineRule="exact"/>
      <w:ind w:left="357"/>
      <w:jc w:val="left"/>
    </w:pPr>
    <w:rPr>
      <w:rFonts w:eastAsiaTheme="minorHAnsi" w:cstheme="majorBidi"/>
      <w:color w:val="000000" w:themeColor="text1"/>
      <w:sz w:val="16"/>
      <w:lang w:val="fr-FR" w:eastAsia="zh-TW"/>
    </w:rPr>
  </w:style>
  <w:style w:type="paragraph" w:customStyle="1" w:styleId="Tablecaption0">
    <w:name w:val="Table caption"/>
    <w:basedOn w:val="Normal"/>
    <w:rsid w:val="00A40032"/>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A40032"/>
    <w:pPr>
      <w:tabs>
        <w:tab w:val="clear" w:pos="1134"/>
      </w:tabs>
      <w:spacing w:before="125" w:after="125" w:line="220" w:lineRule="exact"/>
      <w:jc w:val="center"/>
    </w:pPr>
    <w:rPr>
      <w:rFonts w:eastAsiaTheme="minorHAnsi" w:cstheme="majorBidi"/>
      <w:i/>
      <w:color w:val="000000" w:themeColor="text1"/>
      <w:sz w:val="18"/>
      <w:lang w:val="fr-FR"/>
    </w:rPr>
  </w:style>
  <w:style w:type="paragraph" w:customStyle="1" w:styleId="Tableheadertrackingminus10">
    <w:name w:val="Table header tracking minus 10"/>
    <w:basedOn w:val="Tableheader"/>
    <w:qFormat/>
    <w:rsid w:val="00A40032"/>
    <w:rPr>
      <w:spacing w:val="-6"/>
      <w:w w:val="99"/>
    </w:rPr>
  </w:style>
  <w:style w:type="paragraph" w:customStyle="1" w:styleId="Tablebody">
    <w:name w:val="Table body"/>
    <w:basedOn w:val="Normal"/>
    <w:link w:val="TablebodyChar"/>
    <w:rsid w:val="00A40032"/>
    <w:pPr>
      <w:tabs>
        <w:tab w:val="clear" w:pos="1134"/>
      </w:tabs>
      <w:spacing w:line="220" w:lineRule="exact"/>
      <w:jc w:val="left"/>
    </w:pPr>
    <w:rPr>
      <w:rFonts w:eastAsiaTheme="minorHAnsi" w:cstheme="majorBidi"/>
      <w:color w:val="000000" w:themeColor="text1"/>
      <w:spacing w:val="-4"/>
      <w:sz w:val="18"/>
      <w:lang w:val="fr-FR" w:eastAsia="zh-TW"/>
    </w:rPr>
  </w:style>
  <w:style w:type="paragraph" w:customStyle="1" w:styleId="Tablebodyongrid">
    <w:name w:val="Table body on grid"/>
    <w:basedOn w:val="Tablebody"/>
    <w:rsid w:val="00A40032"/>
    <w:rPr>
      <w:lang w:val="en-GB"/>
    </w:rPr>
  </w:style>
  <w:style w:type="paragraph" w:customStyle="1" w:styleId="Tablebracket">
    <w:name w:val="Table bracket"/>
    <w:basedOn w:val="Tablebody"/>
    <w:qFormat/>
    <w:rsid w:val="00A40032"/>
  </w:style>
  <w:style w:type="paragraph" w:customStyle="1" w:styleId="Tablebodyshaded">
    <w:name w:val="Table body shaded"/>
    <w:basedOn w:val="Normal"/>
    <w:rsid w:val="00A40032"/>
    <w:pPr>
      <w:tabs>
        <w:tab w:val="clear" w:pos="1134"/>
      </w:tabs>
      <w:jc w:val="left"/>
    </w:pPr>
    <w:rPr>
      <w:rFonts w:eastAsiaTheme="minorHAnsi" w:cstheme="majorBidi"/>
      <w:color w:val="000000" w:themeColor="text1"/>
      <w:sz w:val="18"/>
      <w:lang w:val="fr-FR" w:eastAsia="zh-TW"/>
    </w:rPr>
  </w:style>
  <w:style w:type="paragraph" w:customStyle="1" w:styleId="Tableshadeddivider">
    <w:name w:val="Table shaded divider"/>
    <w:basedOn w:val="Normal"/>
    <w:rsid w:val="00A40032"/>
    <w:pPr>
      <w:tabs>
        <w:tab w:val="clear" w:pos="1134"/>
      </w:tabs>
      <w:jc w:val="left"/>
    </w:pPr>
    <w:rPr>
      <w:rFonts w:eastAsiaTheme="minorHAnsi" w:cstheme="majorBidi"/>
      <w:color w:val="000000" w:themeColor="text1"/>
      <w:lang w:val="fr-FR" w:eastAsia="zh-TW"/>
    </w:rPr>
  </w:style>
  <w:style w:type="paragraph" w:customStyle="1" w:styleId="Tablebodycentered">
    <w:name w:val="Table body centered"/>
    <w:basedOn w:val="Normal"/>
    <w:rsid w:val="00A40032"/>
    <w:pPr>
      <w:tabs>
        <w:tab w:val="clear" w:pos="1134"/>
      </w:tabs>
      <w:spacing w:line="220" w:lineRule="exact"/>
      <w:jc w:val="center"/>
    </w:pPr>
    <w:rPr>
      <w:rFonts w:eastAsiaTheme="minorHAnsi" w:cstheme="majorBidi"/>
      <w:color w:val="000000" w:themeColor="text1"/>
      <w:sz w:val="18"/>
      <w:lang w:val="fr-FR" w:eastAsia="zh-TW"/>
    </w:rPr>
  </w:style>
  <w:style w:type="paragraph" w:customStyle="1" w:styleId="Tablebodyindent1">
    <w:name w:val="Table body indent 1"/>
    <w:basedOn w:val="Normal"/>
    <w:rsid w:val="00A40032"/>
    <w:pPr>
      <w:tabs>
        <w:tab w:val="clear" w:pos="1134"/>
        <w:tab w:val="left" w:pos="360"/>
      </w:tabs>
      <w:spacing w:line="220" w:lineRule="exact"/>
      <w:ind w:left="357" w:hanging="357"/>
      <w:jc w:val="left"/>
    </w:pPr>
    <w:rPr>
      <w:rFonts w:eastAsiaTheme="minorHAnsi" w:cstheme="majorBidi"/>
      <w:color w:val="000000" w:themeColor="text1"/>
      <w:sz w:val="18"/>
      <w:lang w:val="fr-FR" w:eastAsia="zh-TW"/>
    </w:rPr>
  </w:style>
  <w:style w:type="paragraph" w:customStyle="1" w:styleId="Tablebodyindent2">
    <w:name w:val="Table body indent 2"/>
    <w:basedOn w:val="Normal"/>
    <w:rsid w:val="00A40032"/>
    <w:pPr>
      <w:tabs>
        <w:tab w:val="clear" w:pos="1134"/>
        <w:tab w:val="left" w:pos="720"/>
      </w:tabs>
      <w:spacing w:line="220" w:lineRule="exact"/>
      <w:ind w:left="714" w:hanging="357"/>
      <w:jc w:val="left"/>
    </w:pPr>
    <w:rPr>
      <w:rFonts w:eastAsiaTheme="minorHAnsi" w:cstheme="majorBidi"/>
      <w:color w:val="000000" w:themeColor="text1"/>
      <w:sz w:val="18"/>
      <w:lang w:val="fr-FR" w:eastAsia="zh-TW"/>
    </w:rPr>
  </w:style>
  <w:style w:type="paragraph" w:customStyle="1" w:styleId="Tablenote">
    <w:name w:val="Table note"/>
    <w:basedOn w:val="Normal"/>
    <w:rsid w:val="00A40032"/>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Tablenotes">
    <w:name w:val="Table notes"/>
    <w:basedOn w:val="Normal"/>
    <w:rsid w:val="00A40032"/>
    <w:pPr>
      <w:tabs>
        <w:tab w:val="clear" w:pos="1134"/>
      </w:tabs>
      <w:spacing w:line="200" w:lineRule="exact"/>
      <w:ind w:left="240" w:hanging="240"/>
      <w:jc w:val="left"/>
    </w:pPr>
    <w:rPr>
      <w:rFonts w:eastAsiaTheme="minorHAnsi" w:cstheme="majorBidi"/>
      <w:color w:val="000000" w:themeColor="text1"/>
      <w:sz w:val="16"/>
      <w:lang w:val="fr-FR" w:eastAsia="zh-TW"/>
    </w:rPr>
  </w:style>
  <w:style w:type="paragraph" w:customStyle="1" w:styleId="Tableastext">
    <w:name w:val="Table as text"/>
    <w:qFormat/>
    <w:rsid w:val="00A40032"/>
    <w:pPr>
      <w:spacing w:after="120"/>
    </w:pPr>
    <w:rPr>
      <w:rFonts w:ascii="Verdana" w:eastAsiaTheme="minorHAnsi" w:hAnsi="Verdana" w:cstheme="majorBidi"/>
      <w:color w:val="000000" w:themeColor="text1"/>
      <w:szCs w:val="22"/>
      <w:lang w:val="en-GB"/>
    </w:rPr>
  </w:style>
  <w:style w:type="paragraph" w:customStyle="1" w:styleId="TableastextNOspace">
    <w:name w:val="Table as text NO space"/>
    <w:basedOn w:val="Normal"/>
    <w:rsid w:val="00A40032"/>
    <w:pPr>
      <w:tabs>
        <w:tab w:val="clear" w:pos="1134"/>
      </w:tabs>
      <w:spacing w:line="240" w:lineRule="exact"/>
      <w:jc w:val="left"/>
    </w:pPr>
    <w:rPr>
      <w:rFonts w:eastAsiaTheme="minorHAnsi" w:cstheme="majorBidi"/>
      <w:color w:val="000000" w:themeColor="text1"/>
      <w:lang w:val="fr-FR" w:eastAsia="zh-TW"/>
    </w:rPr>
  </w:style>
  <w:style w:type="paragraph" w:customStyle="1" w:styleId="Tablesource">
    <w:name w:val="Table source"/>
    <w:basedOn w:val="Tablebody"/>
    <w:rsid w:val="00A40032"/>
    <w:pPr>
      <w:ind w:left="340"/>
    </w:pPr>
    <w:rPr>
      <w:spacing w:val="0"/>
      <w:sz w:val="16"/>
      <w:lang w:val="en-GB"/>
    </w:rPr>
  </w:style>
  <w:style w:type="character" w:styleId="EndnoteReference">
    <w:name w:val="endnote reference"/>
    <w:basedOn w:val="DefaultParagraphFont"/>
    <w:semiHidden/>
    <w:unhideWhenUsed/>
    <w:rsid w:val="00A40032"/>
    <w:rPr>
      <w:vertAlign w:val="superscript"/>
    </w:rPr>
  </w:style>
  <w:style w:type="character" w:customStyle="1" w:styleId="Bold">
    <w:name w:val="Bold"/>
    <w:rsid w:val="00A40032"/>
    <w:rPr>
      <w:b/>
    </w:rPr>
  </w:style>
  <w:style w:type="character" w:customStyle="1" w:styleId="Bolditalic">
    <w:name w:val="Bold italic"/>
    <w:rsid w:val="00A40032"/>
    <w:rPr>
      <w:b/>
      <w:i/>
    </w:rPr>
  </w:style>
  <w:style w:type="character" w:customStyle="1" w:styleId="Coveritalic">
    <w:name w:val="Cover_italic"/>
    <w:rsid w:val="00A40032"/>
  </w:style>
  <w:style w:type="character" w:customStyle="1" w:styleId="Hairspacenobreak">
    <w:name w:val="Hairspace_no_break"/>
    <w:rsid w:val="00A40032"/>
    <w:rPr>
      <w:spacing w:val="0"/>
      <w:bdr w:val="dotted" w:sz="2" w:space="0" w:color="auto"/>
    </w:rPr>
  </w:style>
  <w:style w:type="character" w:customStyle="1" w:styleId="Hairspacebreak">
    <w:name w:val="Hairspace_break"/>
    <w:rsid w:val="00A40032"/>
    <w:rPr>
      <w:bdr w:val="single" w:sz="4" w:space="0" w:color="00B0F0"/>
    </w:rPr>
  </w:style>
  <w:style w:type="character" w:customStyle="1" w:styleId="Highlightyellow">
    <w:name w:val="Highlight yellow"/>
    <w:qFormat/>
    <w:rsid w:val="00A40032"/>
    <w:rPr>
      <w:color w:val="auto"/>
      <w:u w:val="none"/>
      <w:bdr w:val="none" w:sz="0" w:space="0" w:color="auto"/>
      <w:shd w:val="solid" w:color="FFFF00" w:fill="FFFF00"/>
    </w:rPr>
  </w:style>
  <w:style w:type="character" w:customStyle="1" w:styleId="Highlightviolet">
    <w:name w:val="Highlight violet"/>
    <w:basedOn w:val="DefaultParagraphFont"/>
    <w:qFormat/>
    <w:rsid w:val="00A40032"/>
    <w:rPr>
      <w:bdr w:val="none" w:sz="0" w:space="0" w:color="auto"/>
      <w:shd w:val="solid" w:color="CCC0D9" w:themeColor="accent4" w:themeTint="66" w:fill="CCC0D9" w:themeFill="accent4" w:themeFillTint="66"/>
    </w:rPr>
  </w:style>
  <w:style w:type="character" w:customStyle="1" w:styleId="Italic0">
    <w:name w:val="Italic"/>
    <w:basedOn w:val="DefaultParagraphFont"/>
    <w:qFormat/>
    <w:rsid w:val="00A40032"/>
    <w:rPr>
      <w:i/>
    </w:rPr>
  </w:style>
  <w:style w:type="character" w:customStyle="1" w:styleId="Letterlowercase">
    <w:name w:val="Letter lower case"/>
    <w:rsid w:val="00A40032"/>
  </w:style>
  <w:style w:type="character" w:customStyle="1" w:styleId="Medium">
    <w:name w:val="Medium"/>
    <w:rsid w:val="00A40032"/>
    <w:rPr>
      <w:b w:val="0"/>
    </w:rPr>
  </w:style>
  <w:style w:type="character" w:customStyle="1" w:styleId="Semibold">
    <w:name w:val="Semi bold"/>
    <w:basedOn w:val="DefaultParagraphFont"/>
    <w:qFormat/>
    <w:rsid w:val="00A40032"/>
    <w:rPr>
      <w:b/>
      <w:color w:val="7F7F7F" w:themeColor="text1" w:themeTint="80"/>
    </w:rPr>
  </w:style>
  <w:style w:type="character" w:customStyle="1" w:styleId="Semibolditalic0">
    <w:name w:val="Semi bold italic"/>
    <w:qFormat/>
    <w:rsid w:val="00A40032"/>
    <w:rPr>
      <w:b/>
      <w:i/>
      <w:color w:val="7F7F7F" w:themeColor="text1" w:themeTint="80"/>
    </w:rPr>
  </w:style>
  <w:style w:type="character" w:customStyle="1" w:styleId="Spacenon-breaking">
    <w:name w:val="Space non-breaking"/>
    <w:rsid w:val="00A40032"/>
    <w:rPr>
      <w:bdr w:val="dashed" w:sz="2" w:space="0" w:color="auto"/>
    </w:rPr>
  </w:style>
  <w:style w:type="character" w:customStyle="1" w:styleId="SpaceThinnumbers">
    <w:name w:val="Space Thin (numbers)"/>
    <w:rsid w:val="00A40032"/>
  </w:style>
  <w:style w:type="character" w:customStyle="1" w:styleId="Subscript">
    <w:name w:val="Subscript"/>
    <w:rsid w:val="00A40032"/>
    <w:rPr>
      <w:vertAlign w:val="subscript"/>
    </w:rPr>
  </w:style>
  <w:style w:type="character" w:customStyle="1" w:styleId="Subscriptitalic">
    <w:name w:val="Subscript italic"/>
    <w:rsid w:val="00A40032"/>
    <w:rPr>
      <w:i/>
      <w:vertAlign w:val="subscript"/>
    </w:rPr>
  </w:style>
  <w:style w:type="character" w:customStyle="1" w:styleId="Subscriptsemibold">
    <w:name w:val="Subscript semi bold"/>
    <w:rsid w:val="00A40032"/>
    <w:rPr>
      <w:b/>
      <w:color w:val="808080" w:themeColor="background1" w:themeShade="80"/>
      <w:vertAlign w:val="subscript"/>
    </w:rPr>
  </w:style>
  <w:style w:type="character" w:customStyle="1" w:styleId="Superscript">
    <w:name w:val="Superscript"/>
    <w:basedOn w:val="DefaultParagraphFont"/>
    <w:qFormat/>
    <w:rsid w:val="00A40032"/>
    <w:rPr>
      <w:vertAlign w:val="superscript"/>
    </w:rPr>
  </w:style>
  <w:style w:type="character" w:customStyle="1" w:styleId="Superscriptitalic">
    <w:name w:val="Superscript italic"/>
    <w:rsid w:val="00A40032"/>
    <w:rPr>
      <w:i/>
      <w:vertAlign w:val="superscript"/>
    </w:rPr>
  </w:style>
  <w:style w:type="character" w:customStyle="1" w:styleId="Superscriptsemibold">
    <w:name w:val="Superscript semi bold"/>
    <w:rsid w:val="00A40032"/>
    <w:rPr>
      <w:b/>
      <w:color w:val="7F7F7F" w:themeColor="text1" w:themeTint="80"/>
      <w:vertAlign w:val="superscript"/>
    </w:rPr>
  </w:style>
  <w:style w:type="character" w:customStyle="1" w:styleId="Runningheads">
    <w:name w:val="Running_heads"/>
    <w:rsid w:val="00A40032"/>
  </w:style>
  <w:style w:type="character" w:customStyle="1" w:styleId="Serif">
    <w:name w:val="Serif"/>
    <w:basedOn w:val="Medium"/>
    <w:qFormat/>
    <w:rsid w:val="00A40032"/>
    <w:rPr>
      <w:rFonts w:ascii="Times New Roman" w:hAnsi="Times New Roman"/>
      <w:b w:val="0"/>
    </w:rPr>
  </w:style>
  <w:style w:type="character" w:customStyle="1" w:styleId="Serifbold">
    <w:name w:val="Serif bold"/>
    <w:rsid w:val="00A40032"/>
  </w:style>
  <w:style w:type="character" w:customStyle="1" w:styleId="Serifsemibold">
    <w:name w:val="Serif semi bold"/>
    <w:rsid w:val="00A40032"/>
    <w:rPr>
      <w:rFonts w:ascii="Verdana" w:hAnsi="Verdana"/>
      <w:sz w:val="20"/>
      <w:shd w:val="clear" w:color="auto" w:fill="auto"/>
      <w:lang w:val="fr-FR"/>
    </w:rPr>
  </w:style>
  <w:style w:type="character" w:customStyle="1" w:styleId="Serifbolditalic">
    <w:name w:val="Serif bold italic"/>
    <w:rsid w:val="00A40032"/>
  </w:style>
  <w:style w:type="character" w:customStyle="1" w:styleId="Serifsubscript">
    <w:name w:val="Serif subscript"/>
    <w:basedOn w:val="Subscript"/>
    <w:qFormat/>
    <w:rsid w:val="00A40032"/>
    <w:rPr>
      <w:rFonts w:ascii="Times New Roman" w:hAnsi="Times New Roman"/>
      <w:vertAlign w:val="subscript"/>
    </w:rPr>
  </w:style>
  <w:style w:type="character" w:customStyle="1" w:styleId="Serifsuperscript">
    <w:name w:val="Serif superscript"/>
    <w:basedOn w:val="Serifsubscript"/>
    <w:qFormat/>
    <w:rsid w:val="00A40032"/>
    <w:rPr>
      <w:rFonts w:ascii="Times New Roman" w:hAnsi="Times New Roman"/>
      <w:b w:val="0"/>
      <w:i w:val="0"/>
      <w:vertAlign w:val="superscript"/>
    </w:rPr>
  </w:style>
  <w:style w:type="character" w:customStyle="1" w:styleId="Serifitalic">
    <w:name w:val="Serif italic"/>
    <w:rsid w:val="00A40032"/>
    <w:rPr>
      <w:rFonts w:ascii="Times New Roman" w:hAnsi="Times New Roman"/>
      <w:i/>
    </w:rPr>
  </w:style>
  <w:style w:type="character" w:customStyle="1" w:styleId="Serifitalicsubscript">
    <w:name w:val="Serif italic subscript"/>
    <w:rsid w:val="00A40032"/>
    <w:rPr>
      <w:rFonts w:ascii="Times New Roman" w:hAnsi="Times New Roman"/>
      <w:i/>
      <w:vertAlign w:val="subscript"/>
    </w:rPr>
  </w:style>
  <w:style w:type="character" w:customStyle="1" w:styleId="Serifitalicsuperscript">
    <w:name w:val="Serif italic superscript"/>
    <w:rsid w:val="00A40032"/>
    <w:rPr>
      <w:rFonts w:ascii="Times New Roman" w:hAnsi="Times New Roman"/>
      <w:i/>
      <w:vertAlign w:val="superscript"/>
    </w:rPr>
  </w:style>
  <w:style w:type="character" w:customStyle="1" w:styleId="Serifitalicsemibold">
    <w:name w:val="Serif italic semi bold"/>
    <w:rsid w:val="00A40032"/>
    <w:rPr>
      <w:rFonts w:ascii="Times New Roman" w:hAnsi="Times New Roman"/>
      <w:b/>
      <w:i/>
      <w:color w:val="7F7F7F" w:themeColor="text1" w:themeTint="80"/>
      <w:sz w:val="20"/>
      <w:szCs w:val="20"/>
    </w:rPr>
  </w:style>
  <w:style w:type="character" w:customStyle="1" w:styleId="Serifitalicsubscriptsemibold">
    <w:name w:val="Serif italic subscript semi bold"/>
    <w:rsid w:val="00A40032"/>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A40032"/>
    <w:rPr>
      <w:rFonts w:ascii="Times New Roman" w:hAnsi="Times New Roman"/>
      <w:b/>
      <w:i/>
      <w:color w:val="7F7F7F" w:themeColor="text1" w:themeTint="80"/>
      <w:sz w:val="20"/>
      <w:szCs w:val="20"/>
      <w:vertAlign w:val="superscript"/>
    </w:rPr>
  </w:style>
  <w:style w:type="character" w:customStyle="1" w:styleId="Stix">
    <w:name w:val="Stix"/>
    <w:rsid w:val="00A40032"/>
    <w:rPr>
      <w:rFonts w:ascii="STIX" w:hAnsi="STIX"/>
    </w:rPr>
  </w:style>
  <w:style w:type="character" w:customStyle="1" w:styleId="Stixbold">
    <w:name w:val="Stix bold"/>
    <w:rsid w:val="00A40032"/>
  </w:style>
  <w:style w:type="character" w:customStyle="1" w:styleId="Stixbolditalic">
    <w:name w:val="Stix bold italic"/>
    <w:rsid w:val="00A40032"/>
  </w:style>
  <w:style w:type="character" w:customStyle="1" w:styleId="StixMath">
    <w:name w:val="Stix Math"/>
    <w:rsid w:val="00A40032"/>
  </w:style>
  <w:style w:type="character" w:customStyle="1" w:styleId="Stixsuperscript">
    <w:name w:val="Stix superscript"/>
    <w:rsid w:val="00A40032"/>
    <w:rPr>
      <w:rFonts w:ascii="STIX Math" w:hAnsi="STIX Math"/>
      <w:spacing w:val="0"/>
      <w:vertAlign w:val="superscript"/>
    </w:rPr>
  </w:style>
  <w:style w:type="character" w:customStyle="1" w:styleId="Stixsubscript">
    <w:name w:val="Stix subscript"/>
    <w:rsid w:val="00A40032"/>
    <w:rPr>
      <w:rFonts w:ascii="STIX Math" w:hAnsi="STIX Math"/>
      <w:spacing w:val="0"/>
      <w:vertAlign w:val="subscript"/>
    </w:rPr>
  </w:style>
  <w:style w:type="character" w:customStyle="1" w:styleId="Stixitalic">
    <w:name w:val="Stix italic"/>
    <w:rsid w:val="00A40032"/>
    <w:rPr>
      <w:rFonts w:ascii="STIX" w:hAnsi="STIX"/>
      <w:i/>
    </w:rPr>
  </w:style>
  <w:style w:type="character" w:customStyle="1" w:styleId="Stixitalicsuperscript">
    <w:name w:val="Stix italic superscript"/>
    <w:rsid w:val="00A40032"/>
    <w:rPr>
      <w:rFonts w:ascii="STIX Math" w:hAnsi="STIX Math"/>
      <w:i/>
      <w:spacing w:val="0"/>
      <w:vertAlign w:val="superscript"/>
    </w:rPr>
  </w:style>
  <w:style w:type="character" w:customStyle="1" w:styleId="Stixitalicsubscript">
    <w:name w:val="Stix italic subscript"/>
    <w:rsid w:val="00A40032"/>
    <w:rPr>
      <w:rFonts w:ascii="STIX Math" w:hAnsi="STIX Math"/>
      <w:i/>
      <w:spacing w:val="0"/>
      <w:vertAlign w:val="subscript"/>
    </w:rPr>
  </w:style>
  <w:style w:type="character" w:customStyle="1" w:styleId="tablerownobreak">
    <w:name w:val="table row no break"/>
    <w:qFormat/>
    <w:rsid w:val="00A40032"/>
    <w:rPr>
      <w:color w:val="FF33CC"/>
      <w:bdr w:val="single" w:sz="8" w:space="0" w:color="FF33CC"/>
    </w:rPr>
  </w:style>
  <w:style w:type="character" w:customStyle="1" w:styleId="Trackingminus10">
    <w:name w:val="Tracking minus 10"/>
    <w:qFormat/>
    <w:rsid w:val="00A40032"/>
    <w:rPr>
      <w:color w:val="000000" w:themeColor="text1"/>
    </w:rPr>
  </w:style>
  <w:style w:type="character" w:customStyle="1" w:styleId="Tiny">
    <w:name w:val="Tiny"/>
    <w:rsid w:val="00A40032"/>
  </w:style>
  <w:style w:type="character" w:customStyle="1" w:styleId="OSCARHighlightgreen">
    <w:name w:val="OSCAR Highlight green"/>
    <w:rsid w:val="00A40032"/>
    <w:rPr>
      <w:bdr w:val="none" w:sz="0" w:space="0" w:color="auto"/>
      <w:shd w:val="solid" w:color="66FF19" w:fill="66FF19"/>
    </w:rPr>
  </w:style>
  <w:style w:type="character" w:customStyle="1" w:styleId="OSCARHighlightblue">
    <w:name w:val="OSCAR Highlight blue"/>
    <w:rsid w:val="00A40032"/>
    <w:rPr>
      <w:bdr w:val="none" w:sz="0" w:space="0" w:color="auto"/>
      <w:shd w:val="solid" w:color="0099FF" w:fill="0099FF"/>
    </w:rPr>
  </w:style>
  <w:style w:type="character" w:customStyle="1" w:styleId="OSCARHighlightbluedark">
    <w:name w:val="OSCAR Highlight blue dark"/>
    <w:rsid w:val="00A40032"/>
    <w:rPr>
      <w:color w:val="FFFFFF" w:themeColor="background1"/>
      <w:bdr w:val="none" w:sz="0" w:space="0" w:color="auto"/>
      <w:shd w:val="solid" w:color="003380" w:fill="003380"/>
    </w:rPr>
  </w:style>
  <w:style w:type="character" w:customStyle="1" w:styleId="OSCARHighlightblue255">
    <w:name w:val="OSCAR Highlight blue 255"/>
    <w:rsid w:val="00A40032"/>
    <w:rPr>
      <w:color w:val="FFFFFF" w:themeColor="background1"/>
      <w:bdr w:val="none" w:sz="0" w:space="0" w:color="auto"/>
      <w:shd w:val="solid" w:color="0000FF" w:fill="0000FF"/>
    </w:rPr>
  </w:style>
  <w:style w:type="character" w:customStyle="1" w:styleId="OSCARHighlightgreendark">
    <w:name w:val="OSCAR Highlight green dark"/>
    <w:rsid w:val="00A40032"/>
    <w:rPr>
      <w:color w:val="FFFFFF" w:themeColor="background1"/>
      <w:bdr w:val="none" w:sz="0" w:space="0" w:color="auto"/>
      <w:shd w:val="solid" w:color="00991F" w:fill="00991F"/>
    </w:rPr>
  </w:style>
  <w:style w:type="character" w:customStyle="1" w:styleId="OSCARHighlightorange">
    <w:name w:val="OSCAR Highlight orange"/>
    <w:rsid w:val="00A40032"/>
    <w:rPr>
      <w:bdr w:val="none" w:sz="0" w:space="0" w:color="auto"/>
      <w:shd w:val="solid" w:color="FF9900" w:fill="FF9900"/>
    </w:rPr>
  </w:style>
  <w:style w:type="character" w:customStyle="1" w:styleId="OSCARHighlightbordeau">
    <w:name w:val="OSCAR Highlight bordeau"/>
    <w:rsid w:val="00A40032"/>
    <w:rPr>
      <w:color w:val="FFFFFF" w:themeColor="background1"/>
      <w:bdr w:val="none" w:sz="0" w:space="0" w:color="auto"/>
      <w:shd w:val="solid" w:color="CC0047" w:fill="CC0047"/>
    </w:rPr>
  </w:style>
  <w:style w:type="character" w:customStyle="1" w:styleId="OSCARHighlightred">
    <w:name w:val="OSCAR Highlight red"/>
    <w:rsid w:val="00A40032"/>
    <w:rPr>
      <w:color w:val="FFFFFF" w:themeColor="background1"/>
      <w:bdr w:val="none" w:sz="0" w:space="0" w:color="auto"/>
      <w:shd w:val="solid" w:color="FF0300" w:fill="FF0300"/>
    </w:rPr>
  </w:style>
  <w:style w:type="character" w:customStyle="1" w:styleId="OSCARHighlightgrey">
    <w:name w:val="OSCAR Highlight grey"/>
    <w:rsid w:val="00A40032"/>
    <w:rPr>
      <w:color w:val="FFFFFF" w:themeColor="background1"/>
      <w:bdr w:val="none" w:sz="0" w:space="0" w:color="auto"/>
      <w:shd w:val="solid" w:color="A6A6A6" w:themeColor="background1" w:themeShade="A6" w:fill="A6A6A6" w:themeFill="background1" w:themeFillShade="A6"/>
    </w:rPr>
  </w:style>
  <w:style w:type="character" w:customStyle="1" w:styleId="ColorRed">
    <w:name w:val="Color Red"/>
    <w:rsid w:val="00A40032"/>
    <w:rPr>
      <w:rFonts w:ascii="Verdana" w:hAnsi="Verdana"/>
      <w:color w:val="FF0000"/>
      <w:sz w:val="20"/>
      <w:shd w:val="clear" w:color="auto" w:fill="auto"/>
      <w:lang w:val="fr-FR"/>
    </w:rPr>
  </w:style>
  <w:style w:type="paragraph" w:customStyle="1" w:styleId="TPSSection">
    <w:name w:val="TPS Section"/>
    <w:basedOn w:val="TPSMarkupBase"/>
    <w:next w:val="Normal"/>
    <w:uiPriority w:val="1"/>
    <w:rsid w:val="00A40032"/>
    <w:pPr>
      <w:pBdr>
        <w:top w:val="single" w:sz="4" w:space="3" w:color="auto"/>
      </w:pBdr>
      <w:shd w:val="clear" w:color="auto" w:fill="87A982"/>
    </w:pPr>
    <w:rPr>
      <w:b/>
    </w:rPr>
  </w:style>
  <w:style w:type="paragraph" w:customStyle="1" w:styleId="TPSMarkupBase">
    <w:name w:val="TPS Markup Base"/>
    <w:uiPriority w:val="1"/>
    <w:rsid w:val="00A40032"/>
    <w:pPr>
      <w:spacing w:line="300" w:lineRule="auto"/>
    </w:pPr>
    <w:rPr>
      <w:rFonts w:ascii="Arial" w:eastAsia="Times New Roman" w:hAnsi="Arial"/>
      <w:color w:val="2F275B"/>
      <w:sz w:val="18"/>
      <w:szCs w:val="24"/>
      <w:lang w:eastAsia="en-US"/>
    </w:rPr>
  </w:style>
  <w:style w:type="character" w:customStyle="1" w:styleId="Hyperlinkitalic1">
    <w:name w:val="Hyperlink italic"/>
    <w:basedOn w:val="Hyperlink"/>
    <w:uiPriority w:val="1"/>
    <w:qFormat/>
    <w:rsid w:val="00A40032"/>
    <w:rPr>
      <w:i/>
      <w:color w:val="0000FF" w:themeColor="hyperlink"/>
      <w:u w:val="none"/>
    </w:rPr>
  </w:style>
  <w:style w:type="paragraph" w:customStyle="1" w:styleId="TOC0digit">
    <w:name w:val="TOC 0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1digit">
    <w:name w:val="TOC 1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2digit">
    <w:name w:val="TOC 2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2digits">
    <w:name w:val="TOC 2 digits"/>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3digits">
    <w:name w:val="TOC 3 digits"/>
    <w:basedOn w:val="Normal"/>
    <w:uiPriority w:val="1"/>
    <w:rsid w:val="00A40032"/>
    <w:pPr>
      <w:tabs>
        <w:tab w:val="clear" w:pos="1134"/>
      </w:tabs>
      <w:jc w:val="left"/>
    </w:pPr>
    <w:rPr>
      <w:rFonts w:eastAsiaTheme="minorHAnsi" w:cstheme="majorBidi"/>
      <w:color w:val="000000" w:themeColor="text1"/>
      <w:lang w:val="fr-FR" w:eastAsia="zh-TW"/>
    </w:rPr>
  </w:style>
  <w:style w:type="character" w:customStyle="1" w:styleId="Sericitalic">
    <w:name w:val="Seric italic"/>
    <w:basedOn w:val="Italic0"/>
    <w:uiPriority w:val="1"/>
    <w:qFormat/>
    <w:rsid w:val="00A40032"/>
    <w:rPr>
      <w:rFonts w:ascii="Times New Roman" w:hAnsi="Times New Roman"/>
      <w:i/>
    </w:rPr>
  </w:style>
  <w:style w:type="character" w:customStyle="1" w:styleId="Serifsubscriptitalic">
    <w:name w:val="Serif subscript italic"/>
    <w:basedOn w:val="Subscriptitalic"/>
    <w:uiPriority w:val="1"/>
    <w:qFormat/>
    <w:rsid w:val="00A40032"/>
    <w:rPr>
      <w:rFonts w:ascii="Times New Roman" w:hAnsi="Times New Roman"/>
      <w:i/>
      <w:vertAlign w:val="subscript"/>
    </w:rPr>
  </w:style>
  <w:style w:type="character" w:customStyle="1" w:styleId="Serifsupersciptitalic">
    <w:name w:val="Serif superscipt italic"/>
    <w:basedOn w:val="Serifsuperscript"/>
    <w:uiPriority w:val="1"/>
    <w:qFormat/>
    <w:rsid w:val="00A40032"/>
    <w:rPr>
      <w:rFonts w:ascii="Times New Roman" w:hAnsi="Times New Roman"/>
      <w:b w:val="0"/>
      <w:i/>
      <w:vertAlign w:val="superscript"/>
    </w:rPr>
  </w:style>
  <w:style w:type="paragraph" w:customStyle="1" w:styleId="Noteindent2Spaceafter">
    <w:name w:val="Note indent 2 Space after"/>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Bodytextsemibold0">
    <w:name w:val="Body_text_semibold"/>
    <w:uiPriority w:val="1"/>
    <w:qFormat/>
    <w:rsid w:val="00A40032"/>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Serifmedium">
    <w:name w:val="Serif medium"/>
    <w:basedOn w:val="Sericitalic"/>
    <w:uiPriority w:val="1"/>
    <w:qFormat/>
    <w:rsid w:val="00A40032"/>
    <w:rPr>
      <w:rFonts w:ascii="Times New Roman" w:hAnsi="Times New Roman"/>
      <w:i w:val="0"/>
    </w:rPr>
  </w:style>
  <w:style w:type="paragraph" w:customStyle="1" w:styleId="COVERSUBTITLE0">
    <w:name w:val="COVER SUBTITLE"/>
    <w:basedOn w:val="Normal"/>
    <w:uiPriority w:val="1"/>
    <w:rsid w:val="00A40032"/>
    <w:pPr>
      <w:tabs>
        <w:tab w:val="clear" w:pos="1134"/>
      </w:tabs>
      <w:spacing w:after="240"/>
      <w:jc w:val="left"/>
    </w:pPr>
    <w:rPr>
      <w:rFonts w:eastAsiaTheme="minorHAnsi" w:cstheme="majorBidi"/>
      <w:b/>
      <w:color w:val="000000" w:themeColor="text1"/>
      <w:sz w:val="24"/>
      <w:lang w:val="fr-FR" w:eastAsia="zh-TW"/>
    </w:rPr>
  </w:style>
  <w:style w:type="character" w:customStyle="1" w:styleId="TableheaderChar">
    <w:name w:val="Table header Char"/>
    <w:basedOn w:val="DefaultParagraphFont"/>
    <w:link w:val="Tableheader"/>
    <w:rsid w:val="00A40032"/>
    <w:rPr>
      <w:rFonts w:ascii="Verdana" w:eastAsiaTheme="minorHAnsi" w:hAnsi="Verdana" w:cstheme="majorBidi"/>
      <w:i/>
      <w:color w:val="000000" w:themeColor="text1"/>
      <w:sz w:val="18"/>
      <w:lang w:val="fr-FR" w:eastAsia="en-US"/>
    </w:rPr>
  </w:style>
  <w:style w:type="paragraph" w:customStyle="1" w:styleId="Footnote">
    <w:name w:val="Footnote"/>
    <w:basedOn w:val="Normal"/>
    <w:uiPriority w:val="1"/>
    <w:rsid w:val="00A40032"/>
    <w:pPr>
      <w:tabs>
        <w:tab w:val="clear" w:pos="1134"/>
      </w:tabs>
      <w:jc w:val="left"/>
    </w:pPr>
    <w:rPr>
      <w:rFonts w:eastAsiaTheme="minorHAnsi" w:cstheme="majorBidi"/>
      <w:color w:val="000000" w:themeColor="text1"/>
      <w:sz w:val="16"/>
      <w:lang w:val="fr-FR" w:eastAsia="zh-TW"/>
    </w:rPr>
  </w:style>
  <w:style w:type="paragraph" w:customStyle="1" w:styleId="bracket">
    <w:name w:val="bracket"/>
    <w:basedOn w:val="Tablebody"/>
    <w:uiPriority w:val="1"/>
    <w:qFormat/>
    <w:rsid w:val="00A40032"/>
  </w:style>
  <w:style w:type="paragraph" w:customStyle="1" w:styleId="Covertitle0">
    <w:name w:val="Cover title"/>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1">
    <w:name w:val="ToC CODES 1"/>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2">
    <w:name w:val="ToC CODES 2"/>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3">
    <w:name w:val="ToC CODES 3"/>
    <w:basedOn w:val="Normal"/>
    <w:uiPriority w:val="1"/>
    <w:rsid w:val="00A40032"/>
    <w:pPr>
      <w:tabs>
        <w:tab w:val="clear" w:pos="1134"/>
      </w:tabs>
      <w:jc w:val="left"/>
    </w:pPr>
    <w:rPr>
      <w:rFonts w:eastAsiaTheme="minorHAnsi" w:cstheme="majorBidi"/>
      <w:color w:val="000000" w:themeColor="text1"/>
      <w:lang w:val="fr-FR" w:eastAsia="zh-TW"/>
    </w:rPr>
  </w:style>
  <w:style w:type="character" w:styleId="BookTitle">
    <w:name w:val="Book Title"/>
    <w:basedOn w:val="DefaultParagraphFont"/>
    <w:uiPriority w:val="1"/>
    <w:qFormat/>
    <w:rsid w:val="00A40032"/>
    <w:rPr>
      <w:b/>
      <w:bCs/>
      <w:smallCaps/>
      <w:spacing w:val="5"/>
    </w:rPr>
  </w:style>
  <w:style w:type="character" w:customStyle="1" w:styleId="Enspace">
    <w:name w:val="En space"/>
    <w:uiPriority w:val="1"/>
    <w:rsid w:val="00A40032"/>
    <w:rPr>
      <w:bdr w:val="single" w:sz="4" w:space="0" w:color="auto"/>
      <w:lang w:val="fr-FR"/>
    </w:rPr>
  </w:style>
  <w:style w:type="paragraph" w:customStyle="1" w:styleId="TPSSectionData">
    <w:name w:val="TPS Section Data"/>
    <w:basedOn w:val="TPSMarkupBase"/>
    <w:next w:val="Normal"/>
    <w:uiPriority w:val="1"/>
    <w:rsid w:val="00A40032"/>
    <w:pPr>
      <w:shd w:val="clear" w:color="auto" w:fill="87A982"/>
    </w:pPr>
  </w:style>
  <w:style w:type="character" w:customStyle="1" w:styleId="SerifSemiBoldItalic">
    <w:name w:val="Serif Semi Bold Italic"/>
    <w:uiPriority w:val="99"/>
    <w:rsid w:val="00A40032"/>
    <w:rPr>
      <w:rFonts w:ascii="StoneSerif-SemiboldItalic" w:hAnsi="StoneSerif-SemiboldItalic" w:cs="StoneSerif-SemiboldItalic"/>
      <w:i/>
      <w:iCs/>
      <w:u w:val="none"/>
    </w:rPr>
  </w:style>
  <w:style w:type="character" w:customStyle="1" w:styleId="SansSerif">
    <w:name w:val="Sans Serif"/>
    <w:uiPriority w:val="99"/>
    <w:rsid w:val="00A40032"/>
    <w:rPr>
      <w:rFonts w:ascii="StoneSans" w:hAnsi="StoneSans" w:cs="StoneSans"/>
    </w:rPr>
  </w:style>
  <w:style w:type="character" w:customStyle="1" w:styleId="SansSemiBold">
    <w:name w:val="Sans Semi Bold"/>
    <w:uiPriority w:val="99"/>
    <w:rsid w:val="00A40032"/>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A40032"/>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TPSElement">
    <w:name w:val="TPS Element"/>
    <w:basedOn w:val="TPSMarkupBase"/>
    <w:next w:val="Normal"/>
    <w:uiPriority w:val="1"/>
    <w:rsid w:val="00A40032"/>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A40032"/>
    <w:pPr>
      <w:shd w:val="clear" w:color="auto" w:fill="C9D5B3"/>
    </w:pPr>
  </w:style>
  <w:style w:type="paragraph" w:customStyle="1" w:styleId="TPSElementEnd">
    <w:name w:val="TPS Element End"/>
    <w:basedOn w:val="TPSMarkupBase"/>
    <w:next w:val="Normal"/>
    <w:uiPriority w:val="1"/>
    <w:rsid w:val="00A40032"/>
    <w:pPr>
      <w:pBdr>
        <w:bottom w:val="single" w:sz="2" w:space="1" w:color="auto"/>
      </w:pBdr>
      <w:shd w:val="clear" w:color="auto" w:fill="C9D5B3"/>
    </w:pPr>
    <w:rPr>
      <w:b/>
    </w:rPr>
  </w:style>
  <w:style w:type="paragraph" w:customStyle="1" w:styleId="ChapterheadNospace">
    <w:name w:val="Chapter head + No space"/>
    <w:basedOn w:val="Chapterhead"/>
    <w:uiPriority w:val="99"/>
    <w:rsid w:val="00A40032"/>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A40032"/>
    <w:pPr>
      <w:widowControl w:val="0"/>
      <w:suppressAutoHyphens/>
      <w:autoSpaceDE w:val="0"/>
      <w:autoSpaceDN w:val="0"/>
      <w:adjustRightInd w:val="0"/>
      <w:spacing w:after="170" w:line="240" w:lineRule="atLeast"/>
      <w:jc w:val="left"/>
      <w:textAlignment w:val="center"/>
    </w:pPr>
    <w:rPr>
      <w:rFonts w:ascii="StoneSans" w:eastAsiaTheme="minorEastAsia" w:hAnsi="StoneSans" w:cs="StoneSans"/>
      <w:color w:val="000000"/>
      <w:lang w:val="fr-FR"/>
    </w:rPr>
  </w:style>
  <w:style w:type="paragraph" w:customStyle="1" w:styleId="Head1">
    <w:name w:val="Head 1"/>
    <w:basedOn w:val="Body"/>
    <w:next w:val="Normal"/>
    <w:uiPriority w:val="99"/>
    <w:rsid w:val="00A40032"/>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A40032"/>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A40032"/>
    <w:pPr>
      <w:spacing w:after="240"/>
      <w:ind w:left="480" w:hanging="480"/>
    </w:pPr>
  </w:style>
  <w:style w:type="paragraph" w:customStyle="1" w:styleId="Note1">
    <w:name w:val="Note (1)"/>
    <w:basedOn w:val="Body"/>
    <w:uiPriority w:val="99"/>
    <w:rsid w:val="00A40032"/>
    <w:pPr>
      <w:spacing w:after="0" w:line="200" w:lineRule="atLeast"/>
      <w:ind w:left="400" w:hanging="400"/>
    </w:pPr>
    <w:rPr>
      <w:sz w:val="16"/>
      <w:szCs w:val="16"/>
    </w:rPr>
  </w:style>
  <w:style w:type="paragraph" w:customStyle="1" w:styleId="Note1Space">
    <w:name w:val="Note (1) Space"/>
    <w:basedOn w:val="Body"/>
    <w:uiPriority w:val="99"/>
    <w:rsid w:val="00A40032"/>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A40032"/>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EastAsia" w:hAnsi="StoneSansITC-Medium" w:cs="StoneSansITC-Medium"/>
      <w:color w:val="000000"/>
      <w:lang w:val="fr-FR"/>
    </w:rPr>
  </w:style>
  <w:style w:type="paragraph" w:customStyle="1" w:styleId="ChaptersubheadHEADINGS">
    <w:name w:val="Chapter_subhead (HEADINGS)"/>
    <w:basedOn w:val="Normal"/>
    <w:next w:val="Normal"/>
    <w:uiPriority w:val="99"/>
    <w:rsid w:val="00A40032"/>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EastAsia" w:hAnsi="StoneSansITC-MediumItalic" w:cs="StoneSansITC-MediumItalic"/>
      <w:i/>
      <w:iCs/>
      <w:color w:val="000000"/>
      <w:lang w:val="fr-FR"/>
    </w:rPr>
  </w:style>
  <w:style w:type="paragraph" w:customStyle="1" w:styleId="Tablenarrow2">
    <w:name w:val="Table narrow2"/>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ablenarrrow">
    <w:name w:val="Table narrrow"/>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3digit">
    <w:name w:val="TOC 3 digit"/>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1digitlong">
    <w:name w:val="TOC 1 digit lo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2digitlong">
    <w:name w:val="TOC 2 digit lo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3digitlong">
    <w:name w:val="TOC 3 digit lo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Book1">
    <w:name w:val="TOC Book 1"/>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Guidelines0">
    <w:name w:val="ToC Guidelines 0"/>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Guidelines1">
    <w:name w:val="ToC Guidelines 1"/>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EditorialNoteHeading">
    <w:name w:val="Editorial Note Heading"/>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BoxtextindentExamples">
    <w:name w:val="Box text indent Examples"/>
    <w:basedOn w:val="Normal"/>
    <w:uiPriority w:val="1"/>
    <w:rsid w:val="00A40032"/>
    <w:pPr>
      <w:tabs>
        <w:tab w:val="clear" w:pos="1134"/>
        <w:tab w:val="left" w:pos="2400"/>
      </w:tabs>
      <w:spacing w:line="220" w:lineRule="exact"/>
      <w:ind w:left="2398" w:hanging="2398"/>
      <w:jc w:val="left"/>
    </w:pPr>
    <w:rPr>
      <w:rFonts w:eastAsiaTheme="minorHAnsi" w:cstheme="majorBidi"/>
      <w:color w:val="000000" w:themeColor="text1"/>
      <w:sz w:val="19"/>
      <w:lang w:val="fr-FR" w:eastAsia="zh-TW"/>
    </w:rPr>
  </w:style>
  <w:style w:type="character" w:customStyle="1" w:styleId="HeaderChar">
    <w:name w:val="Header Char"/>
    <w:basedOn w:val="DefaultParagraphFont"/>
    <w:link w:val="Header"/>
    <w:uiPriority w:val="99"/>
    <w:rsid w:val="00A40032"/>
    <w:rPr>
      <w:rFonts w:ascii="Verdana" w:eastAsia="Arial" w:hAnsi="Verdana" w:cs="Arial"/>
      <w:lang w:val="en-GB" w:eastAsia="en-US"/>
    </w:rPr>
  </w:style>
  <w:style w:type="character" w:customStyle="1" w:styleId="FooterChar">
    <w:name w:val="Footer Char"/>
    <w:basedOn w:val="DefaultParagraphFont"/>
    <w:link w:val="Footer"/>
    <w:uiPriority w:val="99"/>
    <w:rsid w:val="00A40032"/>
    <w:rPr>
      <w:rFonts w:ascii="Verdana" w:eastAsia="Arial" w:hAnsi="Verdana" w:cs="Arial"/>
      <w:lang w:val="en-GB" w:eastAsia="en-US"/>
    </w:rPr>
  </w:style>
  <w:style w:type="character" w:customStyle="1" w:styleId="DocumentMapChar">
    <w:name w:val="Document Map Char"/>
    <w:basedOn w:val="DefaultParagraphFont"/>
    <w:link w:val="DocumentMap"/>
    <w:uiPriority w:val="99"/>
    <w:semiHidden/>
    <w:rsid w:val="00A40032"/>
    <w:rPr>
      <w:rFonts w:ascii="Tahoma" w:eastAsia="Arial" w:hAnsi="Tahoma" w:cs="Tahoma"/>
      <w:shd w:val="clear" w:color="auto" w:fill="000080"/>
      <w:lang w:val="en-GB" w:eastAsia="en-US"/>
    </w:rPr>
  </w:style>
  <w:style w:type="character" w:customStyle="1" w:styleId="TablebodyChar">
    <w:name w:val="Table body Char"/>
    <w:basedOn w:val="DefaultParagraphFont"/>
    <w:link w:val="Tablebody"/>
    <w:rsid w:val="00A40032"/>
    <w:rPr>
      <w:rFonts w:ascii="Verdana" w:eastAsiaTheme="minorHAnsi" w:hAnsi="Verdana" w:cstheme="majorBidi"/>
      <w:color w:val="000000" w:themeColor="text1"/>
      <w:spacing w:val="-4"/>
      <w:sz w:val="18"/>
      <w:lang w:val="fr-FR"/>
    </w:rPr>
  </w:style>
  <w:style w:type="paragraph" w:customStyle="1" w:styleId="Indent5semiboldNOspaceafter0">
    <w:name w:val="Indent 5 semibold NO space after"/>
    <w:uiPriority w:val="1"/>
    <w:qFormat/>
    <w:rsid w:val="00A40032"/>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paragraph" w:customStyle="1" w:styleId="Style1">
    <w:name w:val="Style1"/>
    <w:basedOn w:val="Normal"/>
    <w:uiPriority w:val="1"/>
    <w:qFormat/>
    <w:rsid w:val="00A40032"/>
    <w:pPr>
      <w:tabs>
        <w:tab w:val="clear" w:pos="1134"/>
      </w:tabs>
      <w:jc w:val="left"/>
    </w:pPr>
    <w:rPr>
      <w:rFonts w:eastAsiaTheme="minorHAnsi" w:cstheme="majorBidi"/>
      <w:b/>
      <w:caps/>
      <w:color w:val="000000" w:themeColor="text1"/>
      <w:lang w:val="fr-FR" w:eastAsia="zh-TW"/>
    </w:rPr>
  </w:style>
  <w:style w:type="paragraph" w:customStyle="1" w:styleId="HeadingCodesFM">
    <w:name w:val="Heading_Codes_FM"/>
    <w:uiPriority w:val="1"/>
    <w:rsid w:val="00A40032"/>
    <w:pPr>
      <w:tabs>
        <w:tab w:val="left" w:pos="2040"/>
      </w:tabs>
      <w:ind w:left="3840" w:hanging="3840"/>
    </w:pPr>
    <w:rPr>
      <w:rFonts w:ascii="Verdana" w:eastAsiaTheme="minorHAnsi" w:hAnsi="Verdana" w:cstheme="majorBidi"/>
      <w:b/>
      <w:caps/>
      <w:color w:val="000000"/>
      <w:szCs w:val="28"/>
      <w:lang w:val="en-GB"/>
    </w:rPr>
  </w:style>
  <w:style w:type="paragraph" w:customStyle="1" w:styleId="TOC00Part">
    <w:name w:val="TOC 00 Part"/>
    <w:basedOn w:val="Normal"/>
    <w:uiPriority w:val="1"/>
    <w:rsid w:val="00A40032"/>
    <w:pPr>
      <w:tabs>
        <w:tab w:val="clear" w:pos="1134"/>
      </w:tabs>
      <w:jc w:val="left"/>
    </w:pPr>
    <w:rPr>
      <w:rFonts w:eastAsiaTheme="minorHAnsi" w:cstheme="majorBidi"/>
      <w:color w:val="000000" w:themeColor="text1"/>
      <w:lang w:val="fr-FR" w:eastAsia="zh-TW"/>
    </w:rPr>
  </w:style>
  <w:style w:type="character" w:customStyle="1" w:styleId="Highlightblue">
    <w:name w:val="Highlight blue"/>
    <w:uiPriority w:val="1"/>
    <w:qFormat/>
    <w:rsid w:val="00A40032"/>
    <w:rPr>
      <w:color w:val="auto"/>
      <w:u w:val="none"/>
      <w:bdr w:val="none" w:sz="0" w:space="0" w:color="auto"/>
      <w:shd w:val="clear" w:color="auto" w:fill="B8CCE4" w:themeFill="accent1" w:themeFillTint="66"/>
    </w:rPr>
  </w:style>
  <w:style w:type="paragraph" w:customStyle="1" w:styleId="CourierNOspaceafter">
    <w:name w:val="Courier NO space after"/>
    <w:basedOn w:val="Courierindent"/>
    <w:uiPriority w:val="1"/>
    <w:qFormat/>
    <w:rsid w:val="00A40032"/>
    <w:pPr>
      <w:spacing w:after="0"/>
    </w:pPr>
  </w:style>
  <w:style w:type="character" w:customStyle="1" w:styleId="Courier">
    <w:name w:val="Courier"/>
    <w:uiPriority w:val="1"/>
    <w:qFormat/>
    <w:rsid w:val="00A40032"/>
    <w:rPr>
      <w:rFonts w:ascii="Courier" w:hAnsi="Courier"/>
      <w:sz w:val="18"/>
      <w:bdr w:val="none" w:sz="0" w:space="0" w:color="auto"/>
      <w:shd w:val="clear" w:color="FFFF00" w:fill="auto"/>
    </w:rPr>
  </w:style>
  <w:style w:type="paragraph" w:customStyle="1" w:styleId="CourireNOspace">
    <w:name w:val="Courire NO space"/>
    <w:basedOn w:val="Courierindent"/>
    <w:uiPriority w:val="1"/>
    <w:qFormat/>
    <w:rsid w:val="00A40032"/>
    <w:pPr>
      <w:spacing w:after="0"/>
    </w:pPr>
  </w:style>
  <w:style w:type="paragraph" w:customStyle="1" w:styleId="TOC0AnxRef">
    <w:name w:val="TOC 0 AnxRef"/>
    <w:basedOn w:val="Normal"/>
    <w:uiPriority w:val="1"/>
    <w:rsid w:val="00A40032"/>
    <w:pPr>
      <w:tabs>
        <w:tab w:val="clear" w:pos="1134"/>
      </w:tabs>
      <w:jc w:val="left"/>
    </w:pPr>
    <w:rPr>
      <w:rFonts w:eastAsiaTheme="minorHAnsi" w:cstheme="majorBidi"/>
      <w:color w:val="000000" w:themeColor="text1"/>
      <w:lang w:val="fr-FR" w:eastAsia="zh-TW"/>
    </w:rPr>
  </w:style>
  <w:style w:type="paragraph" w:customStyle="1" w:styleId="ToCCODES4">
    <w:name w:val="ToC CODES 4"/>
    <w:basedOn w:val="Normal"/>
    <w:uiPriority w:val="1"/>
    <w:rsid w:val="00A40032"/>
    <w:pPr>
      <w:tabs>
        <w:tab w:val="clear" w:pos="1134"/>
      </w:tabs>
      <w:jc w:val="left"/>
    </w:pPr>
    <w:rPr>
      <w:rFonts w:eastAsiaTheme="minorHAnsi" w:cstheme="majorBidi"/>
      <w:color w:val="000000" w:themeColor="text1"/>
      <w:lang w:val="fr-FR" w:eastAsia="zh-TW"/>
    </w:rPr>
  </w:style>
  <w:style w:type="character" w:customStyle="1" w:styleId="SpaceEn">
    <w:name w:val="Space En"/>
    <w:uiPriority w:val="1"/>
    <w:rsid w:val="00A40032"/>
  </w:style>
  <w:style w:type="paragraph" w:customStyle="1" w:styleId="Tablebodytrackingminus10">
    <w:name w:val="Table body tracking minus 10"/>
    <w:basedOn w:val="Normal"/>
    <w:uiPriority w:val="1"/>
    <w:rsid w:val="00A40032"/>
    <w:pPr>
      <w:tabs>
        <w:tab w:val="clear" w:pos="1134"/>
      </w:tabs>
      <w:jc w:val="left"/>
    </w:pPr>
    <w:rPr>
      <w:rFonts w:eastAsiaTheme="minorHAnsi"/>
      <w:color w:val="1A1A1A"/>
      <w:spacing w:val="-6"/>
      <w:w w:val="99"/>
      <w:sz w:val="18"/>
      <w:szCs w:val="25"/>
      <w:lang w:val="fr-FR" w:eastAsia="zh-TW"/>
    </w:rPr>
  </w:style>
  <w:style w:type="paragraph" w:customStyle="1" w:styleId="Tablebodycentredtrackingminus10">
    <w:name w:val="Table body centred tracking minus 10"/>
    <w:uiPriority w:val="1"/>
    <w:qFormat/>
    <w:rsid w:val="00A40032"/>
    <w:pPr>
      <w:spacing w:line="220" w:lineRule="exact"/>
      <w:jc w:val="center"/>
    </w:pPr>
    <w:rPr>
      <w:rFonts w:ascii="Verdana" w:eastAsiaTheme="minorHAnsi" w:hAnsi="Verdana" w:cstheme="majorBidi"/>
      <w:color w:val="000000" w:themeColor="text1"/>
      <w:spacing w:val="-6"/>
      <w:w w:val="99"/>
      <w:sz w:val="18"/>
      <w:lang w:val="en-GB"/>
    </w:rPr>
  </w:style>
  <w:style w:type="table" w:customStyle="1" w:styleId="TableGrid1">
    <w:name w:val="Table Grid1"/>
    <w:basedOn w:val="TableNormal"/>
    <w:next w:val="TableGrid"/>
    <w:uiPriority w:val="1"/>
    <w:rsid w:val="00A400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SClickField">
    <w:name w:val="TPS Click Field"/>
    <w:uiPriority w:val="1"/>
    <w:rsid w:val="00A40032"/>
    <w:rPr>
      <w:rFonts w:ascii="Arial" w:eastAsia="Times New Roman" w:hAnsi="Arial" w:cs="Times New Roman"/>
      <w:i/>
      <w:noProof w:val="0"/>
      <w:color w:val="0000FF"/>
      <w:sz w:val="18"/>
      <w:szCs w:val="24"/>
      <w:lang w:val="en-AU" w:eastAsia="en-US"/>
    </w:rPr>
  </w:style>
  <w:style w:type="character" w:customStyle="1" w:styleId="TPSHyperlink">
    <w:name w:val="TPS Hyperlink"/>
    <w:uiPriority w:val="1"/>
    <w:rsid w:val="00A40032"/>
    <w:rPr>
      <w:rFonts w:ascii="Arial" w:eastAsia="Times New Roman" w:hAnsi="Arial" w:cs="Times New Roman"/>
      <w:b/>
      <w:noProof w:val="0"/>
      <w:color w:val="2F275B"/>
      <w:sz w:val="18"/>
      <w:szCs w:val="24"/>
      <w:shd w:val="clear" w:color="auto" w:fill="E1ADB4"/>
      <w:lang w:val="en-AU" w:eastAsia="en-US"/>
    </w:rPr>
  </w:style>
  <w:style w:type="character" w:customStyle="1" w:styleId="CommentTextChar">
    <w:name w:val="Comment Text Char"/>
    <w:basedOn w:val="DefaultParagraphFont"/>
    <w:link w:val="CommentText"/>
    <w:uiPriority w:val="99"/>
    <w:semiHidden/>
    <w:rsid w:val="00A40032"/>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A40032"/>
    <w:rPr>
      <w:rFonts w:ascii="Verdana" w:eastAsia="Arial" w:hAnsi="Verdana" w:cs="Arial"/>
      <w:b/>
      <w:bCs/>
      <w:lang w:val="en-GB" w:eastAsia="en-US"/>
    </w:rPr>
  </w:style>
  <w:style w:type="paragraph" w:customStyle="1" w:styleId="Heading1forTOCkeepwithnext">
    <w:name w:val="Heading_1 for TOC keep with next"/>
    <w:basedOn w:val="Normal"/>
    <w:rsid w:val="00A40032"/>
    <w:pPr>
      <w:tabs>
        <w:tab w:val="clear" w:pos="1134"/>
      </w:tabs>
      <w:jc w:val="left"/>
    </w:pPr>
    <w:rPr>
      <w:rFonts w:eastAsiaTheme="minorHAnsi" w:cstheme="majorBidi"/>
      <w:color w:val="000000" w:themeColor="text1"/>
      <w:lang w:eastAsia="zh-TW"/>
    </w:rPr>
  </w:style>
  <w:style w:type="paragraph" w:customStyle="1" w:styleId="Heading2forTOCkeepwithnext">
    <w:name w:val="Heading_2 for TOC keep with next"/>
    <w:basedOn w:val="Normal"/>
    <w:rsid w:val="00A40032"/>
    <w:pPr>
      <w:tabs>
        <w:tab w:val="clear" w:pos="1134"/>
      </w:tabs>
      <w:jc w:val="left"/>
    </w:pPr>
    <w:rPr>
      <w:rFonts w:eastAsiaTheme="minorHAnsi" w:cstheme="majorBidi"/>
      <w:color w:val="000000" w:themeColor="text1"/>
      <w:lang w:eastAsia="zh-TW"/>
    </w:rPr>
  </w:style>
  <w:style w:type="paragraph" w:styleId="TOC5">
    <w:name w:val="toc 5"/>
    <w:basedOn w:val="Normal"/>
    <w:next w:val="Normal"/>
    <w:autoRedefine/>
    <w:uiPriority w:val="39"/>
    <w:unhideWhenUsed/>
    <w:rsid w:val="00A40032"/>
    <w:pPr>
      <w:tabs>
        <w:tab w:val="clear" w:pos="1134"/>
        <w:tab w:val="left" w:pos="1400"/>
        <w:tab w:val="right" w:pos="9628"/>
      </w:tabs>
      <w:ind w:left="720"/>
      <w:jc w:val="left"/>
    </w:pPr>
    <w:rPr>
      <w:rFonts w:asciiTheme="minorHAnsi" w:eastAsiaTheme="minorHAnsi" w:hAnsiTheme="minorHAnsi" w:cstheme="minorBidi"/>
      <w:lang w:val="en-US"/>
    </w:rPr>
  </w:style>
  <w:style w:type="paragraph" w:styleId="TOC6">
    <w:name w:val="toc 6"/>
    <w:basedOn w:val="Normal"/>
    <w:next w:val="Normal"/>
    <w:autoRedefine/>
    <w:uiPriority w:val="39"/>
    <w:unhideWhenUsed/>
    <w:rsid w:val="00A40032"/>
    <w:pPr>
      <w:tabs>
        <w:tab w:val="clear" w:pos="1134"/>
      </w:tabs>
      <w:ind w:left="960"/>
      <w:jc w:val="left"/>
    </w:pPr>
    <w:rPr>
      <w:rFonts w:asciiTheme="minorHAnsi" w:eastAsiaTheme="minorHAnsi" w:hAnsiTheme="minorHAnsi" w:cstheme="minorBidi"/>
      <w:lang w:val="en-US"/>
    </w:rPr>
  </w:style>
  <w:style w:type="paragraph" w:styleId="TOC7">
    <w:name w:val="toc 7"/>
    <w:basedOn w:val="Normal"/>
    <w:next w:val="Normal"/>
    <w:autoRedefine/>
    <w:uiPriority w:val="39"/>
    <w:unhideWhenUsed/>
    <w:rsid w:val="00A40032"/>
    <w:pPr>
      <w:tabs>
        <w:tab w:val="clear" w:pos="1134"/>
      </w:tabs>
      <w:ind w:left="1200"/>
      <w:jc w:val="left"/>
    </w:pPr>
    <w:rPr>
      <w:rFonts w:asciiTheme="minorHAnsi" w:eastAsiaTheme="minorHAnsi" w:hAnsiTheme="minorHAnsi" w:cstheme="minorBidi"/>
      <w:lang w:val="en-US"/>
    </w:rPr>
  </w:style>
  <w:style w:type="paragraph" w:styleId="TOC8">
    <w:name w:val="toc 8"/>
    <w:basedOn w:val="Normal"/>
    <w:next w:val="Normal"/>
    <w:autoRedefine/>
    <w:uiPriority w:val="39"/>
    <w:unhideWhenUsed/>
    <w:rsid w:val="00A40032"/>
    <w:pPr>
      <w:tabs>
        <w:tab w:val="clear" w:pos="1134"/>
      </w:tabs>
      <w:ind w:left="1440"/>
      <w:jc w:val="left"/>
    </w:pPr>
    <w:rPr>
      <w:rFonts w:asciiTheme="minorHAnsi" w:eastAsiaTheme="minorHAnsi" w:hAnsiTheme="minorHAnsi" w:cstheme="minorBidi"/>
      <w:lang w:val="en-US"/>
    </w:rPr>
  </w:style>
  <w:style w:type="paragraph" w:styleId="TOC9">
    <w:name w:val="toc 9"/>
    <w:basedOn w:val="Normal"/>
    <w:next w:val="Normal"/>
    <w:autoRedefine/>
    <w:uiPriority w:val="39"/>
    <w:unhideWhenUsed/>
    <w:rsid w:val="00A40032"/>
    <w:pPr>
      <w:tabs>
        <w:tab w:val="clear" w:pos="1134"/>
      </w:tabs>
      <w:ind w:left="1680"/>
      <w:jc w:val="left"/>
    </w:pPr>
    <w:rPr>
      <w:rFonts w:asciiTheme="minorHAnsi" w:eastAsiaTheme="minorHAnsi" w:hAnsiTheme="minorHAnsi" w:cstheme="minorBidi"/>
      <w:lang w:val="en-US"/>
    </w:rPr>
  </w:style>
  <w:style w:type="character" w:customStyle="1" w:styleId="Heading5Char">
    <w:name w:val="Heading 5 Char"/>
    <w:basedOn w:val="DefaultParagraphFont"/>
    <w:link w:val="Heading5"/>
    <w:uiPriority w:val="9"/>
    <w:rsid w:val="00A40032"/>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A40032"/>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A40032"/>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A40032"/>
    <w:rPr>
      <w:rFonts w:eastAsia="Arial"/>
      <w:i/>
      <w:iCs/>
      <w:sz w:val="24"/>
      <w:szCs w:val="24"/>
      <w:lang w:val="en-GB" w:eastAsia="en-US"/>
    </w:rPr>
  </w:style>
  <w:style w:type="character" w:customStyle="1" w:styleId="Heading9Char">
    <w:name w:val="Heading 9 Char"/>
    <w:basedOn w:val="DefaultParagraphFont"/>
    <w:link w:val="Heading9"/>
    <w:uiPriority w:val="9"/>
    <w:rsid w:val="00A40032"/>
    <w:rPr>
      <w:rFonts w:ascii="Verdana" w:eastAsia="Arial" w:hAnsi="Verdana" w:cs="Arial"/>
      <w:szCs w:val="22"/>
      <w:lang w:val="en-GB" w:eastAsia="en-US"/>
    </w:rPr>
  </w:style>
  <w:style w:type="character" w:customStyle="1" w:styleId="TitleChar">
    <w:name w:val="Title Char"/>
    <w:basedOn w:val="DefaultParagraphFont"/>
    <w:link w:val="Title"/>
    <w:rsid w:val="00A40032"/>
    <w:rPr>
      <w:rFonts w:ascii="Verdana" w:eastAsia="Arial" w:hAnsi="Verdana" w:cs="Arial"/>
      <w:b/>
      <w:bCs/>
      <w:kern w:val="28"/>
      <w:sz w:val="32"/>
      <w:szCs w:val="32"/>
      <w:lang w:val="en-GB" w:eastAsia="en-US"/>
    </w:rPr>
  </w:style>
  <w:style w:type="paragraph" w:styleId="ListParagraph">
    <w:name w:val="List Paragraph"/>
    <w:basedOn w:val="Normal"/>
    <w:rsid w:val="00A40032"/>
    <w:pPr>
      <w:tabs>
        <w:tab w:val="clear" w:pos="1134"/>
      </w:tabs>
      <w:spacing w:after="200"/>
      <w:ind w:left="720"/>
      <w:contextualSpacing/>
      <w:jc w:val="left"/>
    </w:pPr>
    <w:rPr>
      <w:rFonts w:eastAsiaTheme="minorHAnsi" w:cstheme="minorBidi"/>
      <w:szCs w:val="24"/>
      <w:lang w:val="en-US"/>
    </w:rPr>
  </w:style>
  <w:style w:type="paragraph" w:customStyle="1" w:styleId="AAARESconstbodyname">
    <w:name w:val="AAA RES const body name"/>
    <w:basedOn w:val="Normal"/>
    <w:uiPriority w:val="1"/>
    <w:qFormat/>
    <w:rsid w:val="00A40032"/>
    <w:pPr>
      <w:widowControl w:val="0"/>
      <w:suppressAutoHyphens/>
      <w:spacing w:before="480"/>
    </w:pPr>
    <w:rPr>
      <w:rFonts w:ascii="Arial" w:eastAsia="Times New Roman" w:hAnsi="Arial"/>
      <w:b/>
      <w:bCs/>
      <w:color w:val="000000"/>
      <w:sz w:val="22"/>
      <w:szCs w:val="22"/>
      <w:lang w:val="fr-FR" w:eastAsia="zh-TW"/>
    </w:rPr>
  </w:style>
  <w:style w:type="character" w:customStyle="1" w:styleId="NoteChar">
    <w:name w:val="Note Char"/>
    <w:link w:val="Note"/>
    <w:locked/>
    <w:rsid w:val="00A40032"/>
    <w:rPr>
      <w:rFonts w:ascii="Verdana" w:eastAsia="Arial" w:hAnsi="Verdana" w:cs="Arial"/>
      <w:color w:val="000000" w:themeColor="text1"/>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8" TargetMode="External"/><Relationship Id="rId18" Type="http://schemas.openxmlformats.org/officeDocument/2006/relationships/hyperlink" Target="https://library.wmo.int/doc_num.php?explnum_id=11008" TargetMode="External"/><Relationship Id="rId26" Type="http://schemas.openxmlformats.org/officeDocument/2006/relationships/hyperlink" Target="https://library.wmo.int/index.php?lvl=notice_display&amp;id=6856" TargetMode="External"/><Relationship Id="rId39" Type="http://schemas.openxmlformats.org/officeDocument/2006/relationships/hyperlink" Target="https://cfconventions.org/standard-names.html" TargetMode="External"/><Relationship Id="rId21" Type="http://schemas.openxmlformats.org/officeDocument/2006/relationships/hyperlink" Target="https://meetings.wmo.int/INFCOM-2/InformationDocuments/Forms/AllItems.aspx" TargetMode="External"/><Relationship Id="rId34" Type="http://schemas.openxmlformats.org/officeDocument/2006/relationships/hyperlink" Target="https://dictionary.cambridge.org" TargetMode="External"/><Relationship Id="rId42" Type="http://schemas.openxmlformats.org/officeDocument/2006/relationships/hyperlink" Target="https://navigator.eumetsat.int/search?query=MSG%20RGB" TargetMode="External"/><Relationship Id="rId47" Type="http://schemas.openxmlformats.org/officeDocument/2006/relationships/hyperlink" Target="https://library.wmo.int/index.php?lvl=notice_display&amp;id=14073"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INFCOM-2/InformationDocuments/Forms/AllItems.aspx" TargetMode="External"/><Relationship Id="rId29" Type="http://schemas.openxmlformats.org/officeDocument/2006/relationships/hyperlink" Target="https://www.go-fair.org/fair-principles/" TargetMode="External"/><Relationship Id="rId11" Type="http://schemas.openxmlformats.org/officeDocument/2006/relationships/image" Target="media/image1.jpeg"/><Relationship Id="rId24" Type="http://schemas.openxmlformats.org/officeDocument/2006/relationships/hyperlink" Target="https://meetings.wmo.int/INFCOM-2/InformationDocuments/Forms/AllItems.aspx" TargetMode="External"/><Relationship Id="rId32" Type="http://schemas.openxmlformats.org/officeDocument/2006/relationships/hyperlink" Target="https://github.com/wmo-im/pywcmp" TargetMode="External"/><Relationship Id="rId37" Type="http://schemas.openxmlformats.org/officeDocument/2006/relationships/hyperlink" Target="https://www.eionet.europa.eu/gemet/en/inspire-themes" TargetMode="External"/><Relationship Id="rId40" Type="http://schemas.openxmlformats.org/officeDocument/2006/relationships/hyperlink" Target="https://canada.multites.net/cst" TargetMode="External"/><Relationship Id="rId45" Type="http://schemas.openxmlformats.org/officeDocument/2006/relationships/hyperlink" Target="https://community.wmo.int/activity-areas/wis/wcm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doc_num.php?explnum_id=11197" TargetMode="External"/><Relationship Id="rId31" Type="http://schemas.openxmlformats.org/officeDocument/2006/relationships/hyperlink" Target="https://community.wmo.int/activity-areas/wis/wcmp" TargetMode="External"/><Relationship Id="rId44" Type="http://schemas.openxmlformats.org/officeDocument/2006/relationships/hyperlink" Target="https://wis.wmo.int/2012/codelists/WMOCodeLists.xml"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7" TargetMode="External"/><Relationship Id="rId22" Type="http://schemas.openxmlformats.org/officeDocument/2006/relationships/hyperlink" Target="https://library.wmo.int/index.php?lvl=notice_display&amp;id=6856" TargetMode="External"/><Relationship Id="rId27" Type="http://schemas.openxmlformats.org/officeDocument/2006/relationships/hyperlink" Target="https://library.wmo.int/index.php?lvl=notice_display&amp;id=6856" TargetMode="External"/><Relationship Id="rId30" Type="http://schemas.openxmlformats.org/officeDocument/2006/relationships/hyperlink" Target="https://library.wmo.int/doc_num.php?explnum_id=11213" TargetMode="External"/><Relationship Id="rId35" Type="http://schemas.openxmlformats.org/officeDocument/2006/relationships/hyperlink" Target="https://codes.wmo.int" TargetMode="External"/><Relationship Id="rId43" Type="http://schemas.openxmlformats.org/officeDocument/2006/relationships/hyperlink" Target="https://httpstatuses.com" TargetMode="External"/><Relationship Id="rId48" Type="http://schemas.openxmlformats.org/officeDocument/2006/relationships/hyperlink" Target="https://community.wmo.int/activity-areas/wis"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library.wmo.int/doc_num.php?explnum_id=3645" TargetMode="External"/><Relationship Id="rId17" Type="http://schemas.openxmlformats.org/officeDocument/2006/relationships/hyperlink" Target="https://library.wmo.int/doc_num.php?explnum_id=3645" TargetMode="External"/><Relationship Id="rId25" Type="http://schemas.openxmlformats.org/officeDocument/2006/relationships/hyperlink" Target="https://library.wmo.int/doc_num.php?explnum_id=11077" TargetMode="External"/><Relationship Id="rId33" Type="http://schemas.openxmlformats.org/officeDocument/2006/relationships/hyperlink" Target="https://www.merriam-webster.com" TargetMode="External"/><Relationship Id="rId38" Type="http://schemas.openxmlformats.org/officeDocument/2006/relationships/hyperlink" Target="https://earthdata.nasa.gov/earth-observation-data/find-data/gcmd/gcmd-keywords" TargetMode="External"/><Relationship Id="rId46" Type="http://schemas.openxmlformats.org/officeDocument/2006/relationships/hyperlink" Target="https://library.wmo.int/index.php?lvl=notice_display&amp;id=14073" TargetMode="External"/><Relationship Id="rId20" Type="http://schemas.openxmlformats.org/officeDocument/2006/relationships/hyperlink" Target="https://meetings.wmo.int/INFCOM-2/InformationDocuments/Forms/AllItems.aspx" TargetMode="External"/><Relationship Id="rId41" Type="http://schemas.openxmlformats.org/officeDocument/2006/relationships/hyperlink" Target="https://gisc.dwd.de"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INFCOM-2/InformationDocuments/Forms/AllItems.aspx" TargetMode="External"/><Relationship Id="rId23" Type="http://schemas.openxmlformats.org/officeDocument/2006/relationships/hyperlink" Target="https://library.wmo.int/index.php?lvl=notice_display&amp;id=6856" TargetMode="External"/><Relationship Id="rId28" Type="http://schemas.openxmlformats.org/officeDocument/2006/relationships/hyperlink" Target="https://library.wmo.int/doc_num.php?explnum_id=11213" TargetMode="External"/><Relationship Id="rId36" Type="http://schemas.openxmlformats.org/officeDocument/2006/relationships/hyperlink" Target="https://wis.wmo.int/2012/codelists/WMOCodeLists.xml" TargetMode="External"/><Relationship Id="rId49" Type="http://schemas.openxmlformats.org/officeDocument/2006/relationships/hyperlink" Target="https://library.wmo.int/index.php?lvl=notice_display&amp;id=140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1DF2BED-3C7C-4044-8DED-35E457BC9941}">
  <ds:schemaRefs>
    <ds:schemaRef ds:uri="http://schemas.microsoft.com/sharepoint/v3/contenttype/forms"/>
  </ds:schemaRefs>
</ds:datastoreItem>
</file>

<file path=customXml/itemProps2.xml><?xml version="1.0" encoding="utf-8"?>
<ds:datastoreItem xmlns:ds="http://schemas.openxmlformats.org/officeDocument/2006/customXml" ds:itemID="{517E2299-5F15-44F8-B8BF-27E681EC855F}">
  <ds:schemaRefs>
    <ds:schemaRef ds:uri="bbc2672d-1d15-481e-a730-9fbe92bc30e6"/>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f3c6b98f-2643-4d40-a4be-19c2b3507c15"/>
    <ds:schemaRef ds:uri="http://schemas.microsoft.com/office/2006/metadata/properties"/>
  </ds:schemaRefs>
</ds:datastoreItem>
</file>

<file path=customXml/itemProps3.xml><?xml version="1.0" encoding="utf-8"?>
<ds:datastoreItem xmlns:ds="http://schemas.openxmlformats.org/officeDocument/2006/customXml" ds:itemID="{40039CC5-CD1C-484A-8356-5C70D4132065}"/>
</file>

<file path=customXml/itemProps4.xml><?xml version="1.0" encoding="utf-8"?>
<ds:datastoreItem xmlns:ds="http://schemas.openxmlformats.org/officeDocument/2006/customXml" ds:itemID="{13462D85-2237-4FEC-A070-58079AEFC0D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11536</Words>
  <Characters>65760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77142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Cecilia Cameron</cp:lastModifiedBy>
  <cp:revision>2</cp:revision>
  <cp:lastPrinted>2013-03-12T09:27:00Z</cp:lastPrinted>
  <dcterms:created xsi:type="dcterms:W3CDTF">2022-11-01T10:51:00Z</dcterms:created>
  <dcterms:modified xsi:type="dcterms:W3CDTF">2022-11-01T10:51:00Z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